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AF" w:rsidRPr="00BD2916" w:rsidRDefault="00706B90" w:rsidP="003E4C0B">
      <w:pPr>
        <w:suppressAutoHyphens/>
        <w:spacing w:after="0" w:line="276" w:lineRule="auto"/>
        <w:rPr>
          <w:rFonts w:ascii="Arial" w:eastAsia="Times New Roman" w:hAnsi="Arial" w:cs="Arial"/>
          <w:b/>
          <w:sz w:val="24"/>
          <w:szCs w:val="24"/>
          <w:lang w:eastAsia="ar-SA"/>
        </w:rPr>
      </w:pPr>
      <w:r w:rsidRPr="00BD2916">
        <w:rPr>
          <w:rFonts w:ascii="Arial" w:eastAsia="Times New Roman" w:hAnsi="Arial" w:cs="Arial"/>
          <w:b/>
          <w:sz w:val="24"/>
          <w:szCs w:val="24"/>
          <w:lang w:eastAsia="ar-SA"/>
        </w:rPr>
        <w:t xml:space="preserve">Załącznik nr </w:t>
      </w:r>
      <w:r w:rsidR="00FE0E5C" w:rsidRPr="00BD2916">
        <w:rPr>
          <w:rFonts w:ascii="Arial" w:eastAsia="Times New Roman" w:hAnsi="Arial" w:cs="Arial"/>
          <w:b/>
          <w:sz w:val="24"/>
          <w:szCs w:val="24"/>
          <w:lang w:eastAsia="ar-SA"/>
        </w:rPr>
        <w:t>9</w:t>
      </w:r>
    </w:p>
    <w:p w:rsidR="00D519AF" w:rsidRPr="00BD2916" w:rsidRDefault="00D519AF" w:rsidP="003E4C0B">
      <w:pPr>
        <w:suppressAutoHyphens/>
        <w:spacing w:after="0" w:line="276" w:lineRule="auto"/>
        <w:rPr>
          <w:rFonts w:ascii="Arial" w:hAnsi="Arial" w:cs="Arial"/>
          <w:b/>
          <w:sz w:val="24"/>
          <w:szCs w:val="24"/>
        </w:rPr>
      </w:pPr>
      <w:r w:rsidRPr="00BD2916">
        <w:rPr>
          <w:rFonts w:ascii="Arial" w:hAnsi="Arial" w:cs="Arial"/>
          <w:b/>
          <w:sz w:val="24"/>
          <w:szCs w:val="24"/>
        </w:rPr>
        <w:t>d</w:t>
      </w:r>
      <w:r w:rsidR="001C39DC" w:rsidRPr="00BD2916">
        <w:rPr>
          <w:rFonts w:ascii="Arial" w:hAnsi="Arial" w:cs="Arial"/>
          <w:b/>
          <w:sz w:val="24"/>
          <w:szCs w:val="24"/>
        </w:rPr>
        <w:t xml:space="preserve">o Regulaminu konkursu nr </w:t>
      </w:r>
      <w:r w:rsidR="001454B3" w:rsidRPr="001454B3">
        <w:rPr>
          <w:rFonts w:ascii="Arial" w:hAnsi="Arial" w:cs="Arial"/>
          <w:b/>
          <w:bCs/>
          <w:sz w:val="24"/>
          <w:szCs w:val="24"/>
        </w:rPr>
        <w:t>RPMP.10.01.03-IP.01-12-008/19</w:t>
      </w:r>
      <w:r w:rsidR="001454B3" w:rsidRPr="001454B3">
        <w:rPr>
          <w:rFonts w:ascii="Arial" w:hAnsi="Arial" w:cs="Arial"/>
          <w:b/>
          <w:sz w:val="24"/>
          <w:szCs w:val="24"/>
        </w:rPr>
        <w:tab/>
      </w:r>
    </w:p>
    <w:p w:rsidR="00D519AF" w:rsidRPr="00BD2916" w:rsidRDefault="00B762BE" w:rsidP="00B762BE">
      <w:pPr>
        <w:autoSpaceDE w:val="0"/>
        <w:autoSpaceDN w:val="0"/>
        <w:adjustRightInd w:val="0"/>
        <w:spacing w:before="600" w:after="480" w:line="276" w:lineRule="auto"/>
        <w:rPr>
          <w:rFonts w:ascii="Arial" w:hAnsi="Arial" w:cs="Arial"/>
          <w:b/>
          <w:bCs/>
          <w:sz w:val="24"/>
          <w:szCs w:val="24"/>
          <w:lang w:eastAsia="pl-PL"/>
        </w:rPr>
      </w:pPr>
      <w:r>
        <w:rPr>
          <w:rFonts w:ascii="Arial" w:hAnsi="Arial" w:cs="Arial"/>
          <w:b/>
          <w:bCs/>
          <w:sz w:val="24"/>
          <w:szCs w:val="24"/>
          <w:lang w:eastAsia="pl-PL"/>
        </w:rPr>
        <w:t>WZÓR</w:t>
      </w:r>
      <w:bookmarkStart w:id="0" w:name="_GoBack"/>
      <w:bookmarkEnd w:id="0"/>
    </w:p>
    <w:p w:rsidR="00D519AF" w:rsidRPr="00BD2916" w:rsidRDefault="00D519AF" w:rsidP="003E4C0B">
      <w:pPr>
        <w:autoSpaceDE w:val="0"/>
        <w:autoSpaceDN w:val="0"/>
        <w:adjustRightInd w:val="0"/>
        <w:spacing w:after="0" w:line="276" w:lineRule="auto"/>
        <w:rPr>
          <w:rFonts w:ascii="Arial" w:hAnsi="Arial" w:cs="Arial"/>
          <w:b/>
          <w:bCs/>
          <w:sz w:val="24"/>
          <w:szCs w:val="24"/>
          <w:lang w:eastAsia="pl-PL"/>
        </w:rPr>
      </w:pPr>
      <w:r w:rsidRPr="00BD2916">
        <w:rPr>
          <w:rFonts w:ascii="Arial" w:hAnsi="Arial" w:cs="Arial"/>
          <w:b/>
          <w:bCs/>
          <w:sz w:val="24"/>
          <w:szCs w:val="24"/>
          <w:lang w:eastAsia="pl-PL"/>
        </w:rPr>
        <w:t xml:space="preserve">Umowa </w:t>
      </w:r>
      <w:r w:rsidR="00B17F5C" w:rsidRPr="00BD2916">
        <w:rPr>
          <w:rFonts w:ascii="Arial" w:hAnsi="Arial" w:cs="Arial"/>
          <w:b/>
          <w:bCs/>
          <w:sz w:val="24"/>
          <w:szCs w:val="24"/>
          <w:lang w:eastAsia="pl-PL"/>
        </w:rPr>
        <w:t xml:space="preserve">o partnerstwie </w:t>
      </w:r>
      <w:r w:rsidRPr="00BD2916">
        <w:rPr>
          <w:rFonts w:ascii="Arial" w:hAnsi="Arial" w:cs="Arial"/>
          <w:b/>
          <w:bCs/>
          <w:sz w:val="24"/>
          <w:szCs w:val="24"/>
          <w:lang w:eastAsia="pl-PL"/>
        </w:rPr>
        <w:t>na rzecz realizacji projektu</w:t>
      </w:r>
      <w:r w:rsidRPr="00BD2916">
        <w:rPr>
          <w:rStyle w:val="Odwoanieprzypisudolnego"/>
          <w:rFonts w:ascii="Arial" w:hAnsi="Arial" w:cs="Arial"/>
          <w:b/>
          <w:bCs/>
          <w:sz w:val="24"/>
          <w:szCs w:val="24"/>
          <w:lang w:eastAsia="pl-PL"/>
        </w:rPr>
        <w:footnoteReference w:id="2"/>
      </w:r>
    </w:p>
    <w:p w:rsidR="00D519AF" w:rsidRPr="00BD2916" w:rsidRDefault="00D519AF" w:rsidP="003E4C0B">
      <w:pPr>
        <w:autoSpaceDE w:val="0"/>
        <w:autoSpaceDN w:val="0"/>
        <w:adjustRightInd w:val="0"/>
        <w:spacing w:after="0" w:line="276" w:lineRule="auto"/>
        <w:rPr>
          <w:rFonts w:ascii="Arial" w:hAnsi="Arial" w:cs="Arial"/>
          <w:bCs/>
          <w:sz w:val="24"/>
          <w:szCs w:val="24"/>
          <w:lang w:eastAsia="pl-PL"/>
        </w:rPr>
      </w:pPr>
      <w:r w:rsidRPr="00BD2916">
        <w:rPr>
          <w:rFonts w:ascii="Arial" w:hAnsi="Arial" w:cs="Arial"/>
          <w:bCs/>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bCs/>
          <w:i/>
          <w:iCs/>
          <w:sz w:val="24"/>
          <w:szCs w:val="24"/>
          <w:lang w:eastAsia="pl-PL"/>
        </w:rPr>
      </w:pPr>
      <w:r w:rsidRPr="00BD2916">
        <w:rPr>
          <w:rFonts w:ascii="Arial" w:hAnsi="Arial" w:cs="Arial"/>
          <w:bCs/>
          <w:i/>
          <w:iCs/>
          <w:sz w:val="24"/>
          <w:szCs w:val="24"/>
          <w:lang w:eastAsia="pl-PL"/>
        </w:rPr>
        <w:t>(nazwa projektu)</w:t>
      </w:r>
    </w:p>
    <w:p w:rsidR="00D519AF" w:rsidRPr="00BD2916" w:rsidRDefault="00D519AF" w:rsidP="00B762BE">
      <w:pPr>
        <w:autoSpaceDE w:val="0"/>
        <w:autoSpaceDN w:val="0"/>
        <w:adjustRightInd w:val="0"/>
        <w:spacing w:before="480" w:after="0" w:line="276" w:lineRule="auto"/>
        <w:rPr>
          <w:rFonts w:ascii="Arial" w:hAnsi="Arial" w:cs="Arial"/>
          <w:sz w:val="24"/>
          <w:szCs w:val="24"/>
          <w:lang w:eastAsia="pl-PL"/>
        </w:rPr>
      </w:pPr>
      <w:r w:rsidRPr="00BD2916">
        <w:rPr>
          <w:rFonts w:ascii="Arial" w:hAnsi="Arial" w:cs="Arial"/>
          <w:sz w:val="24"/>
          <w:szCs w:val="24"/>
          <w:lang w:eastAsia="pl-PL"/>
        </w:rPr>
        <w:t xml:space="preserve">Umowa </w:t>
      </w:r>
      <w:r w:rsidR="00B17F5C" w:rsidRPr="00BD2916">
        <w:rPr>
          <w:rFonts w:ascii="Arial" w:hAnsi="Arial" w:cs="Arial"/>
          <w:sz w:val="24"/>
          <w:szCs w:val="24"/>
          <w:lang w:eastAsia="pl-PL"/>
        </w:rPr>
        <w:t xml:space="preserve">o partnerstwie </w:t>
      </w:r>
      <w:r w:rsidRPr="00BD2916">
        <w:rPr>
          <w:rFonts w:ascii="Arial" w:hAnsi="Arial" w:cs="Arial"/>
          <w:sz w:val="24"/>
          <w:szCs w:val="24"/>
          <w:lang w:eastAsia="pl-PL"/>
        </w:rPr>
        <w:t>na rzecz realizacji projektu ……….… (</w:t>
      </w:r>
      <w:r w:rsidRPr="00BD2916">
        <w:rPr>
          <w:rFonts w:ascii="Arial" w:hAnsi="Arial" w:cs="Arial"/>
          <w:i/>
          <w:sz w:val="24"/>
          <w:szCs w:val="24"/>
          <w:lang w:eastAsia="pl-PL"/>
        </w:rPr>
        <w:t>nazwa projektu</w:t>
      </w:r>
      <w:r w:rsidRPr="00BD2916">
        <w:rPr>
          <w:rFonts w:ascii="Arial" w:hAnsi="Arial" w:cs="Arial"/>
          <w:sz w:val="24"/>
          <w:szCs w:val="24"/>
          <w:lang w:eastAsia="pl-PL"/>
        </w:rPr>
        <w:t>) w</w:t>
      </w:r>
      <w:r w:rsidR="00BD2916">
        <w:rPr>
          <w:rFonts w:ascii="Arial" w:hAnsi="Arial" w:cs="Arial"/>
          <w:sz w:val="24"/>
          <w:szCs w:val="24"/>
          <w:lang w:eastAsia="pl-PL"/>
        </w:rPr>
        <w:t> </w:t>
      </w:r>
      <w:r w:rsidRPr="00BD2916">
        <w:rPr>
          <w:rFonts w:ascii="Arial" w:hAnsi="Arial" w:cs="Arial"/>
          <w:sz w:val="24"/>
          <w:szCs w:val="24"/>
          <w:lang w:eastAsia="pl-PL"/>
        </w:rPr>
        <w:t>ramach Regionalnego Programu Operacyjnego Województwa Małopolskiego na</w:t>
      </w:r>
      <w:r w:rsidR="00C66353">
        <w:rPr>
          <w:rFonts w:ascii="Arial" w:hAnsi="Arial" w:cs="Arial"/>
          <w:sz w:val="24"/>
          <w:szCs w:val="24"/>
          <w:lang w:eastAsia="pl-PL"/>
        </w:rPr>
        <w:t> </w:t>
      </w:r>
      <w:r w:rsidRPr="00BD2916">
        <w:rPr>
          <w:rFonts w:ascii="Arial" w:hAnsi="Arial" w:cs="Arial"/>
          <w:sz w:val="24"/>
          <w:szCs w:val="24"/>
          <w:lang w:eastAsia="pl-PL"/>
        </w:rPr>
        <w:t>lata 2014-2020 współfinansowanego z Europejskiego Funduszu Społecznego, zwana dalej „umową”, zawarta na podstawie art. 33 ustawy z dnia 11 lipca 2014 r. o</w:t>
      </w:r>
      <w:r w:rsidR="00BD2916">
        <w:rPr>
          <w:rFonts w:ascii="Arial" w:hAnsi="Arial" w:cs="Arial"/>
          <w:sz w:val="24"/>
          <w:szCs w:val="24"/>
          <w:lang w:eastAsia="pl-PL"/>
        </w:rPr>
        <w:t> </w:t>
      </w:r>
      <w:r w:rsidR="007C634B" w:rsidRPr="00BD2916">
        <w:rPr>
          <w:rFonts w:ascii="Arial" w:hAnsi="Arial" w:cs="Arial"/>
          <w:sz w:val="24"/>
          <w:szCs w:val="24"/>
          <w:lang w:eastAsia="pl-PL"/>
        </w:rPr>
        <w:t xml:space="preserve">zasadach </w:t>
      </w:r>
      <w:r w:rsidRPr="00BD2916">
        <w:rPr>
          <w:rFonts w:ascii="Arial" w:hAnsi="Arial" w:cs="Arial"/>
          <w:sz w:val="24"/>
          <w:szCs w:val="24"/>
          <w:lang w:eastAsia="pl-PL"/>
        </w:rPr>
        <w:t>realizacji programów w zakresie polityki spójności finansowanych w</w:t>
      </w:r>
      <w:r w:rsidR="00BD2916">
        <w:rPr>
          <w:rFonts w:ascii="Arial" w:hAnsi="Arial" w:cs="Arial"/>
          <w:sz w:val="24"/>
          <w:szCs w:val="24"/>
          <w:lang w:eastAsia="pl-PL"/>
        </w:rPr>
        <w:t> </w:t>
      </w:r>
      <w:r w:rsidRPr="00BD2916">
        <w:rPr>
          <w:rFonts w:ascii="Arial" w:hAnsi="Arial" w:cs="Arial"/>
          <w:sz w:val="24"/>
          <w:szCs w:val="24"/>
          <w:lang w:eastAsia="pl-PL"/>
        </w:rPr>
        <w:t>perspektywie finansowej 2014-2020 (</w:t>
      </w:r>
      <w:r w:rsidR="001F0028" w:rsidRPr="00BD2916">
        <w:rPr>
          <w:rFonts w:ascii="Arial" w:hAnsi="Arial" w:cs="Arial"/>
          <w:sz w:val="24"/>
          <w:szCs w:val="24"/>
          <w:lang w:eastAsia="pl-PL"/>
        </w:rPr>
        <w:t xml:space="preserve">t.j. </w:t>
      </w:r>
      <w:r w:rsidR="001F3006">
        <w:rPr>
          <w:rFonts w:ascii="Arial" w:hAnsi="Arial" w:cs="Arial"/>
          <w:sz w:val="24"/>
          <w:szCs w:val="24"/>
          <w:lang w:eastAsia="pl-PL"/>
        </w:rPr>
        <w:t>Dz. U. z 2018 r.</w:t>
      </w:r>
      <w:r w:rsidR="007B57D1" w:rsidRPr="00BD2916">
        <w:rPr>
          <w:rFonts w:ascii="Arial" w:hAnsi="Arial" w:cs="Arial"/>
          <w:sz w:val="24"/>
          <w:szCs w:val="24"/>
          <w:lang w:eastAsia="pl-PL"/>
        </w:rPr>
        <w:t xml:space="preserve"> poz. 1431</w:t>
      </w:r>
      <w:r w:rsidRPr="00BD2916">
        <w:rPr>
          <w:rFonts w:ascii="Arial" w:hAnsi="Arial" w:cs="Arial"/>
          <w:sz w:val="24"/>
          <w:szCs w:val="24"/>
          <w:lang w:eastAsia="pl-PL"/>
        </w:rPr>
        <w:t>) w dniu ………………….. między:</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sz w:val="24"/>
          <w:szCs w:val="24"/>
          <w:lang w:eastAsia="pl-PL"/>
        </w:rPr>
        <w:t>........................................................................................................................................</w:t>
      </w:r>
    </w:p>
    <w:p w:rsidR="00C531F4" w:rsidRPr="00BD2916" w:rsidRDefault="00C531F4"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(nazwa </w:t>
      </w:r>
      <w:r w:rsidR="00B17F5C" w:rsidRPr="00BD2916">
        <w:rPr>
          <w:rFonts w:ascii="Arial" w:hAnsi="Arial" w:cs="Arial"/>
          <w:i/>
          <w:iCs/>
          <w:sz w:val="24"/>
          <w:szCs w:val="24"/>
          <w:lang w:eastAsia="pl-PL"/>
        </w:rPr>
        <w:t>B</w:t>
      </w:r>
      <w:r w:rsidRPr="00BD2916">
        <w:rPr>
          <w:rFonts w:ascii="Arial" w:hAnsi="Arial" w:cs="Arial"/>
          <w:i/>
          <w:iCs/>
          <w:sz w:val="24"/>
          <w:szCs w:val="24"/>
          <w:lang w:eastAsia="pl-PL"/>
        </w:rPr>
        <w:t>eneficjenta)</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sz w:val="24"/>
          <w:szCs w:val="24"/>
          <w:lang w:eastAsia="pl-PL"/>
        </w:rPr>
        <w:t>z siedzibą w</w:t>
      </w:r>
      <w:r w:rsidR="006C2096" w:rsidRPr="00BD2916">
        <w:rPr>
          <w:rFonts w:ascii="Arial" w:hAnsi="Arial" w:cs="Arial"/>
          <w:sz w:val="24"/>
          <w:szCs w:val="24"/>
          <w:lang w:eastAsia="pl-PL"/>
        </w:rPr>
        <w:t xml:space="preserve"> ……………………………. </w:t>
      </w:r>
      <w:r w:rsidR="006C2096" w:rsidRPr="00BD2916">
        <w:rPr>
          <w:rFonts w:ascii="Arial" w:hAnsi="Arial" w:cs="Arial"/>
          <w:i/>
          <w:sz w:val="24"/>
          <w:szCs w:val="24"/>
          <w:lang w:eastAsia="pl-PL"/>
        </w:rPr>
        <w:t>(miejscowość</w:t>
      </w:r>
      <w:r w:rsidR="00102171" w:rsidRPr="00BD2916">
        <w:rPr>
          <w:rFonts w:ascii="Arial" w:hAnsi="Arial" w:cs="Arial"/>
          <w:i/>
          <w:sz w:val="24"/>
          <w:szCs w:val="24"/>
          <w:lang w:eastAsia="pl-PL"/>
        </w:rPr>
        <w:t>),</w:t>
      </w:r>
      <w:r w:rsidRPr="00BD2916">
        <w:rPr>
          <w:rFonts w:ascii="Arial" w:hAnsi="Arial" w:cs="Arial"/>
          <w:sz w:val="24"/>
          <w:szCs w:val="24"/>
          <w:lang w:eastAsia="pl-PL"/>
        </w:rPr>
        <w:t xml:space="preserve"> ........................................................................................................................................</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(adres) </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sz w:val="24"/>
          <w:szCs w:val="24"/>
          <w:lang w:eastAsia="pl-PL"/>
        </w:rPr>
        <w:t>reprezentowanym przez ........................................................................................................................................</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(imię i nazwisko </w:t>
      </w:r>
      <w:r w:rsidR="00911E30" w:rsidRPr="00BD2916">
        <w:rPr>
          <w:rFonts w:ascii="Arial" w:hAnsi="Arial" w:cs="Arial"/>
          <w:i/>
          <w:iCs/>
          <w:sz w:val="24"/>
          <w:szCs w:val="24"/>
          <w:lang w:eastAsia="pl-PL"/>
        </w:rPr>
        <w:t xml:space="preserve">osób uprawnionych do reprezentacji </w:t>
      </w:r>
      <w:r w:rsidRPr="00BD2916">
        <w:rPr>
          <w:rFonts w:ascii="Arial" w:hAnsi="Arial" w:cs="Arial"/>
          <w:i/>
          <w:iCs/>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b/>
          <w:sz w:val="24"/>
          <w:szCs w:val="24"/>
          <w:lang w:eastAsia="pl-PL"/>
        </w:rPr>
      </w:pPr>
      <w:r w:rsidRPr="00BD2916">
        <w:rPr>
          <w:rFonts w:ascii="Arial" w:hAnsi="Arial" w:cs="Arial"/>
          <w:b/>
          <w:sz w:val="24"/>
          <w:szCs w:val="24"/>
          <w:lang w:eastAsia="pl-PL"/>
        </w:rPr>
        <w:t>zwanym dalej Liderem projektu</w:t>
      </w:r>
      <w:r w:rsidRPr="00BD2916">
        <w:rPr>
          <w:rStyle w:val="Odwoanieprzypisudolnego"/>
          <w:rFonts w:ascii="Arial" w:hAnsi="Arial" w:cs="Arial"/>
          <w:b/>
          <w:sz w:val="24"/>
          <w:szCs w:val="24"/>
          <w:lang w:eastAsia="pl-PL"/>
        </w:rPr>
        <w:footnoteReference w:id="3"/>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(nazwa </w:t>
      </w:r>
      <w:r w:rsidR="00B17F5C" w:rsidRPr="00BD2916">
        <w:rPr>
          <w:rFonts w:ascii="Arial" w:hAnsi="Arial" w:cs="Arial"/>
          <w:i/>
          <w:iCs/>
          <w:sz w:val="24"/>
          <w:szCs w:val="24"/>
          <w:lang w:eastAsia="pl-PL"/>
        </w:rPr>
        <w:t>P</w:t>
      </w:r>
      <w:r w:rsidRPr="00BD2916">
        <w:rPr>
          <w:rFonts w:ascii="Arial" w:hAnsi="Arial" w:cs="Arial"/>
          <w:i/>
          <w:iCs/>
          <w:sz w:val="24"/>
          <w:szCs w:val="24"/>
          <w:lang w:eastAsia="pl-PL"/>
        </w:rPr>
        <w:t>artnera)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z siedzibą w </w:t>
      </w:r>
      <w:r w:rsidR="006C2096" w:rsidRPr="00BD2916">
        <w:rPr>
          <w:rFonts w:ascii="Arial" w:hAnsi="Arial" w:cs="Arial"/>
          <w:sz w:val="24"/>
          <w:szCs w:val="24"/>
          <w:lang w:eastAsia="pl-PL"/>
        </w:rPr>
        <w:t xml:space="preserve">……………………………. </w:t>
      </w:r>
      <w:r w:rsidR="006C2096" w:rsidRPr="00BD2916">
        <w:rPr>
          <w:rFonts w:ascii="Arial" w:hAnsi="Arial" w:cs="Arial"/>
          <w:i/>
          <w:sz w:val="24"/>
          <w:szCs w:val="24"/>
          <w:lang w:eastAsia="pl-PL"/>
        </w:rPr>
        <w:t>(miejscowość)</w:t>
      </w:r>
      <w:r w:rsidR="00102171" w:rsidRPr="00BD2916">
        <w:rPr>
          <w:rFonts w:ascii="Arial" w:hAnsi="Arial" w:cs="Arial"/>
          <w:i/>
          <w:sz w:val="24"/>
          <w:szCs w:val="24"/>
          <w:lang w:eastAsia="pl-PL"/>
        </w:rPr>
        <w:t>,</w:t>
      </w:r>
      <w:r w:rsidR="006C2096" w:rsidRPr="00BD2916">
        <w:rPr>
          <w:rFonts w:ascii="Arial" w:hAnsi="Arial" w:cs="Arial"/>
          <w:sz w:val="24"/>
          <w:szCs w:val="24"/>
          <w:lang w:eastAsia="pl-PL"/>
        </w:rPr>
        <w:t xml:space="preserve"> </w:t>
      </w:r>
      <w:r w:rsidR="00FB48B9" w:rsidRPr="00BD2916">
        <w:rPr>
          <w:rFonts w:ascii="Arial" w:hAnsi="Arial" w:cs="Arial"/>
          <w:sz w:val="24"/>
          <w:szCs w:val="24"/>
          <w:lang w:eastAsia="pl-PL"/>
        </w:rPr>
        <w:t>.................................</w:t>
      </w:r>
      <w:r w:rsidR="008B0CA2" w:rsidRPr="00BD2916">
        <w:rPr>
          <w:rFonts w:ascii="Arial" w:hAnsi="Arial" w:cs="Arial"/>
          <w:sz w:val="24"/>
          <w:szCs w:val="24"/>
          <w:lang w:eastAsia="pl-PL"/>
        </w:rPr>
        <w:t>..</w:t>
      </w:r>
      <w:r w:rsidR="00FB48B9"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(adres)</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reprezentowanym przez </w:t>
      </w:r>
      <w:r w:rsidR="00FB48B9" w:rsidRPr="00BD2916">
        <w:rPr>
          <w:rFonts w:ascii="Arial" w:hAnsi="Arial" w:cs="Arial"/>
          <w:sz w:val="24"/>
          <w:szCs w:val="24"/>
          <w:lang w:eastAsia="pl-PL"/>
        </w:rPr>
        <w:t>........................................................................................................................</w:t>
      </w:r>
      <w:r w:rsidR="009F5A82"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(imię i nazwisko </w:t>
      </w:r>
      <w:r w:rsidR="00911E30" w:rsidRPr="00BD2916">
        <w:rPr>
          <w:rFonts w:ascii="Arial" w:hAnsi="Arial" w:cs="Arial"/>
          <w:i/>
          <w:iCs/>
          <w:sz w:val="24"/>
          <w:szCs w:val="24"/>
          <w:lang w:eastAsia="pl-PL"/>
        </w:rPr>
        <w:t xml:space="preserve">osób uprawnionych do reprezentacji </w:t>
      </w:r>
      <w:r w:rsidRPr="00BD2916">
        <w:rPr>
          <w:rFonts w:ascii="Arial" w:hAnsi="Arial" w:cs="Arial"/>
          <w:i/>
          <w:iCs/>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b/>
          <w:sz w:val="24"/>
          <w:szCs w:val="24"/>
          <w:lang w:eastAsia="pl-PL"/>
        </w:rPr>
      </w:pPr>
      <w:r w:rsidRPr="00BD2916">
        <w:rPr>
          <w:rFonts w:ascii="Arial" w:hAnsi="Arial" w:cs="Arial"/>
          <w:b/>
          <w:sz w:val="24"/>
          <w:szCs w:val="24"/>
          <w:lang w:eastAsia="pl-PL"/>
        </w:rPr>
        <w:lastRenderedPageBreak/>
        <w:t>zwanym dalej Partnerem nr 1</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(nazwa </w:t>
      </w:r>
      <w:r w:rsidR="00B17F5C" w:rsidRPr="00BD2916">
        <w:rPr>
          <w:rFonts w:ascii="Arial" w:hAnsi="Arial" w:cs="Arial"/>
          <w:i/>
          <w:iCs/>
          <w:sz w:val="24"/>
          <w:szCs w:val="24"/>
          <w:lang w:eastAsia="pl-PL"/>
        </w:rPr>
        <w:t>P</w:t>
      </w:r>
      <w:r w:rsidRPr="00BD2916">
        <w:rPr>
          <w:rFonts w:ascii="Arial" w:hAnsi="Arial" w:cs="Arial"/>
          <w:i/>
          <w:iCs/>
          <w:sz w:val="24"/>
          <w:szCs w:val="24"/>
          <w:lang w:eastAsia="pl-PL"/>
        </w:rPr>
        <w:t>artnera)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z siedzibą w </w:t>
      </w:r>
      <w:r w:rsidR="006C2096" w:rsidRPr="00BD2916">
        <w:rPr>
          <w:rFonts w:ascii="Arial" w:hAnsi="Arial" w:cs="Arial"/>
          <w:sz w:val="24"/>
          <w:szCs w:val="24"/>
          <w:lang w:eastAsia="pl-PL"/>
        </w:rPr>
        <w:t xml:space="preserve">……………………………. </w:t>
      </w:r>
      <w:r w:rsidR="006C2096" w:rsidRPr="00BD2916">
        <w:rPr>
          <w:rFonts w:ascii="Arial" w:hAnsi="Arial" w:cs="Arial"/>
          <w:i/>
          <w:sz w:val="24"/>
          <w:szCs w:val="24"/>
          <w:lang w:eastAsia="pl-PL"/>
        </w:rPr>
        <w:t>(miejscowość)</w:t>
      </w:r>
      <w:r w:rsidR="00102171" w:rsidRPr="00BD2916">
        <w:rPr>
          <w:rFonts w:ascii="Arial" w:hAnsi="Arial" w:cs="Arial"/>
          <w:i/>
          <w:sz w:val="24"/>
          <w:szCs w:val="24"/>
          <w:lang w:eastAsia="pl-PL"/>
        </w:rPr>
        <w:t>,</w:t>
      </w:r>
      <w:r w:rsidR="006C2096" w:rsidRPr="00BD2916">
        <w:rPr>
          <w:rFonts w:ascii="Arial" w:hAnsi="Arial" w:cs="Arial"/>
          <w:sz w:val="24"/>
          <w:szCs w:val="24"/>
          <w:lang w:eastAsia="pl-PL"/>
        </w:rPr>
        <w:t xml:space="preserve"> </w:t>
      </w:r>
      <w:r w:rsidR="00B00821"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(adres)</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reprezentowanym przez </w:t>
      </w:r>
      <w:r w:rsidR="00B00821" w:rsidRPr="00BD2916">
        <w:rPr>
          <w:rFonts w:ascii="Arial" w:hAnsi="Arial" w:cs="Arial"/>
          <w:sz w:val="24"/>
          <w:szCs w:val="24"/>
          <w:lang w:eastAsia="pl-PL"/>
        </w:rPr>
        <w:t>..........................................................................................................................</w:t>
      </w:r>
      <w:r w:rsidR="009F5A82"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(imię i nazwisko </w:t>
      </w:r>
      <w:r w:rsidR="00911E30" w:rsidRPr="00BD2916">
        <w:rPr>
          <w:rFonts w:ascii="Arial" w:hAnsi="Arial" w:cs="Arial"/>
          <w:i/>
          <w:iCs/>
          <w:sz w:val="24"/>
          <w:szCs w:val="24"/>
          <w:lang w:eastAsia="pl-PL"/>
        </w:rPr>
        <w:t xml:space="preserve">osób uprawnionych do reprezentacji </w:t>
      </w:r>
      <w:r w:rsidRPr="00BD2916">
        <w:rPr>
          <w:rFonts w:ascii="Arial" w:hAnsi="Arial" w:cs="Arial"/>
          <w:i/>
          <w:iCs/>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b/>
          <w:sz w:val="24"/>
          <w:szCs w:val="24"/>
          <w:lang w:eastAsia="pl-PL"/>
        </w:rPr>
      </w:pPr>
      <w:r w:rsidRPr="00BD2916">
        <w:rPr>
          <w:rFonts w:ascii="Arial" w:hAnsi="Arial" w:cs="Arial"/>
          <w:b/>
          <w:sz w:val="24"/>
          <w:szCs w:val="24"/>
          <w:lang w:eastAsia="pl-PL"/>
        </w:rPr>
        <w:t>zwanym dalej Partnerem nr 2</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(nazwa </w:t>
      </w:r>
      <w:r w:rsidR="00B17F5C" w:rsidRPr="00BD2916">
        <w:rPr>
          <w:rFonts w:ascii="Arial" w:hAnsi="Arial" w:cs="Arial"/>
          <w:i/>
          <w:iCs/>
          <w:sz w:val="24"/>
          <w:szCs w:val="24"/>
          <w:lang w:eastAsia="pl-PL"/>
        </w:rPr>
        <w:t>P</w:t>
      </w:r>
      <w:r w:rsidRPr="00BD2916">
        <w:rPr>
          <w:rFonts w:ascii="Arial" w:hAnsi="Arial" w:cs="Arial"/>
          <w:i/>
          <w:iCs/>
          <w:sz w:val="24"/>
          <w:szCs w:val="24"/>
          <w:lang w:eastAsia="pl-PL"/>
        </w:rPr>
        <w:t>artnera)</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z siedzibą w</w:t>
      </w:r>
      <w:r w:rsidR="006C2096" w:rsidRPr="00BD2916">
        <w:rPr>
          <w:rFonts w:ascii="Arial" w:hAnsi="Arial" w:cs="Arial"/>
          <w:sz w:val="24"/>
          <w:szCs w:val="24"/>
          <w:lang w:eastAsia="pl-PL"/>
        </w:rPr>
        <w:t xml:space="preserve"> ……………………………. </w:t>
      </w:r>
      <w:r w:rsidR="006C2096" w:rsidRPr="00BD2916">
        <w:rPr>
          <w:rFonts w:ascii="Arial" w:hAnsi="Arial" w:cs="Arial"/>
          <w:i/>
          <w:sz w:val="24"/>
          <w:szCs w:val="24"/>
          <w:lang w:eastAsia="pl-PL"/>
        </w:rPr>
        <w:t>(miejscowość)</w:t>
      </w:r>
      <w:r w:rsidR="00102171" w:rsidRPr="00BD2916">
        <w:rPr>
          <w:rFonts w:ascii="Arial" w:hAnsi="Arial" w:cs="Arial"/>
          <w:i/>
          <w:sz w:val="24"/>
          <w:szCs w:val="24"/>
          <w:lang w:eastAsia="pl-PL"/>
        </w:rPr>
        <w:t>,</w:t>
      </w:r>
      <w:r w:rsidR="00B00821"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(adres)</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reprezentowanym przez </w:t>
      </w:r>
      <w:r w:rsidR="00B00821" w:rsidRPr="00BD2916">
        <w:rPr>
          <w:rFonts w:ascii="Arial" w:hAnsi="Arial" w:cs="Arial"/>
          <w:sz w:val="24"/>
          <w:szCs w:val="24"/>
          <w:lang w:eastAsia="pl-PL"/>
        </w:rPr>
        <w:t>.............................................................................................................</w:t>
      </w:r>
      <w:r w:rsidR="009F5A82" w:rsidRPr="00BD2916">
        <w:rPr>
          <w:rFonts w:ascii="Arial" w:hAnsi="Arial" w:cs="Arial"/>
          <w:sz w:val="24"/>
          <w:szCs w:val="24"/>
          <w:lang w:eastAsia="pl-PL"/>
        </w:rPr>
        <w:t>......................</w:t>
      </w:r>
      <w:r w:rsidR="00B00821"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 xml:space="preserve">(imię i nazwisko </w:t>
      </w:r>
      <w:r w:rsidR="00911E30" w:rsidRPr="00BD2916">
        <w:rPr>
          <w:rFonts w:ascii="Arial" w:hAnsi="Arial" w:cs="Arial"/>
          <w:i/>
          <w:iCs/>
          <w:sz w:val="24"/>
          <w:szCs w:val="24"/>
          <w:lang w:eastAsia="pl-PL"/>
        </w:rPr>
        <w:t xml:space="preserve">osób uprawnionych do reprezentacji </w:t>
      </w:r>
      <w:r w:rsidRPr="00BD2916">
        <w:rPr>
          <w:rFonts w:ascii="Arial" w:hAnsi="Arial" w:cs="Arial"/>
          <w:i/>
          <w:iCs/>
          <w:sz w:val="24"/>
          <w:szCs w:val="24"/>
          <w:lang w:eastAsia="pl-PL"/>
        </w:rPr>
        <w:t>)</w:t>
      </w:r>
    </w:p>
    <w:p w:rsidR="00D519AF" w:rsidRPr="00BD2916" w:rsidRDefault="00D519AF" w:rsidP="00B762BE">
      <w:pPr>
        <w:autoSpaceDE w:val="0"/>
        <w:autoSpaceDN w:val="0"/>
        <w:adjustRightInd w:val="0"/>
        <w:spacing w:after="480" w:line="276" w:lineRule="auto"/>
        <w:rPr>
          <w:rFonts w:ascii="Arial" w:hAnsi="Arial" w:cs="Arial"/>
          <w:b/>
          <w:sz w:val="24"/>
          <w:szCs w:val="24"/>
          <w:lang w:eastAsia="pl-PL"/>
        </w:rPr>
      </w:pPr>
      <w:r w:rsidRPr="00BD2916">
        <w:rPr>
          <w:rFonts w:ascii="Arial" w:hAnsi="Arial" w:cs="Arial"/>
          <w:b/>
          <w:sz w:val="24"/>
          <w:szCs w:val="24"/>
          <w:lang w:eastAsia="pl-PL"/>
        </w:rPr>
        <w:t>zwanym dalej Partnerem nr 3</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b/>
          <w:sz w:val="24"/>
          <w:szCs w:val="24"/>
          <w:lang w:eastAsia="pl-PL"/>
        </w:rPr>
        <w:t xml:space="preserve">zwanymi dalej </w:t>
      </w:r>
      <w:r w:rsidR="0051483B" w:rsidRPr="00BD2916">
        <w:rPr>
          <w:rFonts w:ascii="Arial" w:hAnsi="Arial" w:cs="Arial"/>
          <w:b/>
          <w:sz w:val="24"/>
          <w:szCs w:val="24"/>
          <w:lang w:eastAsia="pl-PL"/>
        </w:rPr>
        <w:t xml:space="preserve">łącznie </w:t>
      </w:r>
      <w:r w:rsidRPr="00BD2916">
        <w:rPr>
          <w:rFonts w:ascii="Arial" w:hAnsi="Arial" w:cs="Arial"/>
          <w:b/>
          <w:sz w:val="24"/>
          <w:szCs w:val="24"/>
          <w:lang w:eastAsia="pl-PL"/>
        </w:rPr>
        <w:t>Stronami</w:t>
      </w:r>
      <w:r w:rsidRPr="00BD2916">
        <w:rPr>
          <w:rFonts w:ascii="Arial" w:hAnsi="Arial" w:cs="Arial"/>
          <w:sz w:val="24"/>
          <w:szCs w:val="24"/>
          <w:lang w:eastAsia="pl-PL"/>
        </w:rPr>
        <w:t>.</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w:t>
      </w:r>
    </w:p>
    <w:p w:rsidR="003E5AD8" w:rsidRPr="00CF1A78" w:rsidRDefault="00473558"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Przedmiot umowy</w:t>
      </w:r>
    </w:p>
    <w:p w:rsidR="00D519AF" w:rsidRPr="00BD2916" w:rsidRDefault="00D519AF" w:rsidP="003E4C0B">
      <w:pPr>
        <w:numPr>
          <w:ilvl w:val="0"/>
          <w:numId w:val="1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Ustanawia się partnerstwo na rzecz realizacji projektu … </w:t>
      </w:r>
      <w:r w:rsidRPr="00BD2916">
        <w:rPr>
          <w:rFonts w:ascii="Arial" w:hAnsi="Arial" w:cs="Arial"/>
          <w:i/>
          <w:sz w:val="24"/>
          <w:szCs w:val="24"/>
          <w:lang w:eastAsia="pl-PL"/>
        </w:rPr>
        <w:t>(tytuł projektu)</w:t>
      </w:r>
      <w:r w:rsidRPr="00BD2916">
        <w:rPr>
          <w:rFonts w:ascii="Arial" w:hAnsi="Arial" w:cs="Arial"/>
          <w:sz w:val="24"/>
          <w:szCs w:val="24"/>
          <w:lang w:eastAsia="pl-PL"/>
        </w:rPr>
        <w:t xml:space="preserve"> realizowanego w ramach Osi Priorytetowej … </w:t>
      </w:r>
      <w:r w:rsidRPr="00BD2916">
        <w:rPr>
          <w:rFonts w:ascii="Arial" w:hAnsi="Arial" w:cs="Arial"/>
          <w:i/>
          <w:sz w:val="24"/>
          <w:szCs w:val="24"/>
          <w:lang w:eastAsia="pl-PL"/>
        </w:rPr>
        <w:t>(nr Osi)</w:t>
      </w:r>
      <w:r w:rsidRPr="00BD2916">
        <w:rPr>
          <w:rFonts w:ascii="Arial" w:hAnsi="Arial" w:cs="Arial"/>
          <w:sz w:val="24"/>
          <w:szCs w:val="24"/>
          <w:lang w:eastAsia="pl-PL"/>
        </w:rPr>
        <w:t xml:space="preserve"> Działania … </w:t>
      </w:r>
      <w:r w:rsidRPr="00BD2916">
        <w:rPr>
          <w:rFonts w:ascii="Arial" w:hAnsi="Arial" w:cs="Arial"/>
          <w:i/>
          <w:sz w:val="24"/>
          <w:szCs w:val="24"/>
          <w:lang w:eastAsia="pl-PL"/>
        </w:rPr>
        <w:t>(nr Działania)</w:t>
      </w:r>
      <w:r w:rsidRPr="00BD2916">
        <w:rPr>
          <w:rFonts w:ascii="Arial" w:hAnsi="Arial" w:cs="Arial"/>
          <w:sz w:val="24"/>
          <w:szCs w:val="24"/>
          <w:lang w:eastAsia="pl-PL"/>
        </w:rPr>
        <w:t xml:space="preserve"> Poddziałania … </w:t>
      </w:r>
      <w:r w:rsidRPr="00BD2916">
        <w:rPr>
          <w:rFonts w:ascii="Arial" w:hAnsi="Arial" w:cs="Arial"/>
          <w:i/>
          <w:sz w:val="24"/>
          <w:szCs w:val="24"/>
          <w:lang w:eastAsia="pl-PL"/>
        </w:rPr>
        <w:t>(nr Poddziałania)</w:t>
      </w:r>
      <w:r w:rsidRPr="00BD2916">
        <w:rPr>
          <w:rFonts w:ascii="Arial" w:hAnsi="Arial" w:cs="Arial"/>
          <w:sz w:val="24"/>
          <w:szCs w:val="24"/>
          <w:lang w:eastAsia="pl-PL"/>
        </w:rPr>
        <w:t xml:space="preserve"> Regionalnego Programu Operacyjnego Województwa Małopolskiego na lata 2014-2020, zwanego dalej „projektem”.</w:t>
      </w:r>
    </w:p>
    <w:p w:rsidR="00D519AF" w:rsidRPr="00BD2916" w:rsidRDefault="00D519AF" w:rsidP="003E4C0B">
      <w:pPr>
        <w:numPr>
          <w:ilvl w:val="0"/>
          <w:numId w:val="1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umowy stwierdzają zgodnie, że wskazane w ust. 1 partnerstwo zostało utworzone w celu realizacji projektu, którego opis zawiera wniosek o</w:t>
      </w:r>
      <w:r w:rsidR="00BD2916">
        <w:rPr>
          <w:rFonts w:ascii="Arial" w:hAnsi="Arial" w:cs="Arial"/>
          <w:sz w:val="24"/>
          <w:szCs w:val="24"/>
          <w:lang w:eastAsia="pl-PL"/>
        </w:rPr>
        <w:t> </w:t>
      </w:r>
      <w:r w:rsidRPr="00BD2916">
        <w:rPr>
          <w:rFonts w:ascii="Arial" w:hAnsi="Arial" w:cs="Arial"/>
          <w:sz w:val="24"/>
          <w:szCs w:val="24"/>
          <w:lang w:eastAsia="pl-PL"/>
        </w:rPr>
        <w:t>dofinansowanie o numerze nadanym w systemie e-RPO ……..</w:t>
      </w:r>
      <w:r w:rsidRPr="00BD2916">
        <w:rPr>
          <w:rStyle w:val="Odwoanieprzypisudolnego"/>
          <w:rFonts w:ascii="Arial" w:hAnsi="Arial" w:cs="Arial"/>
          <w:sz w:val="24"/>
          <w:szCs w:val="24"/>
          <w:lang w:eastAsia="pl-PL"/>
        </w:rPr>
        <w:footnoteReference w:id="4"/>
      </w:r>
      <w:r w:rsidRPr="00BD2916">
        <w:rPr>
          <w:rFonts w:ascii="Arial" w:hAnsi="Arial" w:cs="Arial"/>
          <w:sz w:val="24"/>
          <w:szCs w:val="24"/>
          <w:lang w:eastAsia="pl-PL"/>
        </w:rPr>
        <w:t>.</w:t>
      </w:r>
    </w:p>
    <w:p w:rsidR="00D519AF" w:rsidRPr="00BD2916" w:rsidRDefault="00D519AF" w:rsidP="003E4C0B">
      <w:pPr>
        <w:numPr>
          <w:ilvl w:val="0"/>
          <w:numId w:val="1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rsidR="00D232F7" w:rsidRPr="000A4A0D" w:rsidRDefault="00D519AF" w:rsidP="003E4C0B">
      <w:pPr>
        <w:numPr>
          <w:ilvl w:val="0"/>
          <w:numId w:val="1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Okres realizacji projektu jest zgodny z okresem wskazanym we wniosku</w:t>
      </w:r>
      <w:r w:rsidR="00BE496C" w:rsidRPr="00BD2916">
        <w:rPr>
          <w:rFonts w:ascii="Arial" w:hAnsi="Arial" w:cs="Arial"/>
          <w:sz w:val="24"/>
          <w:szCs w:val="24"/>
          <w:lang w:eastAsia="pl-PL"/>
        </w:rPr>
        <w:t xml:space="preserve"> </w:t>
      </w:r>
      <w:r w:rsidRPr="00BD2916">
        <w:rPr>
          <w:rFonts w:ascii="Arial" w:hAnsi="Arial" w:cs="Arial"/>
          <w:sz w:val="24"/>
          <w:szCs w:val="24"/>
          <w:lang w:eastAsia="pl-PL"/>
        </w:rPr>
        <w:t>o</w:t>
      </w:r>
      <w:r w:rsidR="0030450E" w:rsidRPr="00BD2916">
        <w:rPr>
          <w:rFonts w:ascii="Arial" w:hAnsi="Arial" w:cs="Arial"/>
          <w:sz w:val="24"/>
          <w:szCs w:val="24"/>
          <w:lang w:eastAsia="pl-PL"/>
        </w:rPr>
        <w:t> </w:t>
      </w:r>
      <w:r w:rsidRPr="00BD2916">
        <w:rPr>
          <w:rFonts w:ascii="Arial" w:hAnsi="Arial" w:cs="Arial"/>
          <w:sz w:val="24"/>
          <w:szCs w:val="24"/>
          <w:lang w:eastAsia="pl-PL"/>
        </w:rPr>
        <w:t>dofinansowanie i dotyczy realizacji zadań w ramach projektu.</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lastRenderedPageBreak/>
        <w:t>§ 2.</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xml:space="preserve">Zakres zadań </w:t>
      </w:r>
      <w:r w:rsidR="00A231F2" w:rsidRPr="00CF1A78">
        <w:rPr>
          <w:rFonts w:eastAsia="Times New Roman"/>
          <w:bCs w:val="0"/>
          <w:color w:val="002060"/>
          <w:lang w:eastAsia="pl-PL"/>
        </w:rPr>
        <w:t>S</w:t>
      </w:r>
      <w:r w:rsidR="00473558" w:rsidRPr="00CF1A78">
        <w:rPr>
          <w:rFonts w:eastAsia="Times New Roman"/>
          <w:bCs w:val="0"/>
          <w:color w:val="002060"/>
          <w:lang w:eastAsia="pl-PL"/>
        </w:rPr>
        <w:t>tron</w:t>
      </w:r>
    </w:p>
    <w:p w:rsidR="00D519AF" w:rsidRPr="00BD2916" w:rsidRDefault="00D519AF" w:rsidP="003E4C0B">
      <w:pPr>
        <w:numPr>
          <w:ilvl w:val="0"/>
          <w:numId w:val="12"/>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ustalają następujący podział zadań:</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1) .................................................................................................................................</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Lidera projektu)</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jest odpowiedzialny za realizację następujących zadań określonych w projekcie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b)..............................................................................................................................</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 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2) .................................................................................................................................</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Partnera nr 1)</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jest odpowiedzialny za realizację następujących zadań określonych w projekcie: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b)..............................................................................................................................</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 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iCs/>
          <w:sz w:val="24"/>
          <w:szCs w:val="24"/>
          <w:lang w:eastAsia="pl-PL"/>
        </w:rPr>
      </w:pPr>
      <w:r w:rsidRPr="00BD2916">
        <w:rPr>
          <w:rFonts w:ascii="Arial" w:hAnsi="Arial" w:cs="Arial"/>
          <w:iCs/>
          <w:sz w:val="24"/>
          <w:szCs w:val="24"/>
          <w:lang w:eastAsia="pl-PL"/>
        </w:rPr>
        <w:t>3)</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Partnera nr 2)</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jest odpowiedzialny za realizację następujących zadań określonych w projekcie: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b)..............................................................................................................................</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519AF" w:rsidRPr="00BD2916" w:rsidRDefault="00933577"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4</w:t>
      </w:r>
      <w:r w:rsidR="00D519AF" w:rsidRPr="00BD2916">
        <w:rPr>
          <w:rFonts w:ascii="Arial" w:hAnsi="Arial" w:cs="Arial"/>
          <w:sz w:val="24"/>
          <w:szCs w:val="24"/>
          <w:lang w:eastAsia="pl-PL"/>
        </w:rPr>
        <w:t>) .................................................................................................................................</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Partnera nr 3)</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jest odpowiedzialny za realizację następujących zadań w projekcie: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a)..............................................................................................................................</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b)..............................................................................................................................</w:t>
      </w:r>
    </w:p>
    <w:p w:rsidR="00D519AF" w:rsidRPr="00BD2916" w:rsidRDefault="00D519AF" w:rsidP="003E4C0B">
      <w:p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i/>
          <w:iCs/>
          <w:sz w:val="24"/>
          <w:szCs w:val="24"/>
          <w:lang w:eastAsia="pl-PL"/>
        </w:rPr>
        <w:t>(nazwa zadania zgodnie z wnioskiem o dofinansowanie).</w:t>
      </w:r>
    </w:p>
    <w:p w:rsidR="00DB41AB" w:rsidRPr="00BD2916" w:rsidRDefault="00D519AF" w:rsidP="003E4C0B">
      <w:pPr>
        <w:numPr>
          <w:ilvl w:val="0"/>
          <w:numId w:val="12"/>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Lider projektu i Partnerzy zgodnie postanawiają, że nie jest dopuszczalne zlecanie zakupu towarów lub usług pomiędzy Stronami niniejszej umowy, w tym kierowanie zapytań ofertowych podczas udzielania zamówień w ramach projektu, a także angażowanie jako personelu projektu pracowników Partnerów przez Lidera projektu i</w:t>
      </w:r>
      <w:r w:rsidR="00E053FD" w:rsidRPr="00BD2916">
        <w:rPr>
          <w:rFonts w:ascii="Arial" w:hAnsi="Arial" w:cs="Arial"/>
          <w:sz w:val="24"/>
          <w:szCs w:val="24"/>
          <w:lang w:eastAsia="pl-PL"/>
        </w:rPr>
        <w:t> </w:t>
      </w:r>
      <w:r w:rsidRPr="00BD2916">
        <w:rPr>
          <w:rFonts w:ascii="Arial" w:hAnsi="Arial" w:cs="Arial"/>
          <w:sz w:val="24"/>
          <w:szCs w:val="24"/>
          <w:lang w:eastAsia="pl-PL"/>
        </w:rPr>
        <w:t>odwrotnie.</w:t>
      </w:r>
      <w:r w:rsidR="00E423D2" w:rsidRPr="00BD2916">
        <w:rPr>
          <w:rFonts w:ascii="Arial" w:hAnsi="Arial" w:cs="Arial"/>
          <w:sz w:val="24"/>
          <w:szCs w:val="24"/>
          <w:lang w:eastAsia="pl-PL"/>
        </w:rPr>
        <w:t xml:space="preserve"> </w:t>
      </w:r>
    </w:p>
    <w:p w:rsidR="00D519AF" w:rsidRPr="00BD2916" w:rsidRDefault="00D519AF" w:rsidP="003E4C0B">
      <w:pPr>
        <w:numPr>
          <w:ilvl w:val="0"/>
          <w:numId w:val="12"/>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rsidR="005F0080" w:rsidRPr="000A4A0D" w:rsidRDefault="00D519AF" w:rsidP="003E4C0B">
      <w:pPr>
        <w:numPr>
          <w:ilvl w:val="0"/>
          <w:numId w:val="12"/>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 przypadku zmian w projekcie, Strony realizują projekt zgodnie z</w:t>
      </w:r>
      <w:r w:rsidR="00857685" w:rsidRPr="00BD2916">
        <w:rPr>
          <w:rFonts w:ascii="Arial" w:hAnsi="Arial" w:cs="Arial"/>
          <w:sz w:val="24"/>
          <w:szCs w:val="24"/>
          <w:lang w:eastAsia="pl-PL"/>
        </w:rPr>
        <w:t>e</w:t>
      </w:r>
      <w:r w:rsidR="00C66353">
        <w:rPr>
          <w:rFonts w:ascii="Arial" w:hAnsi="Arial" w:cs="Arial"/>
          <w:sz w:val="24"/>
          <w:szCs w:val="24"/>
          <w:lang w:eastAsia="pl-PL"/>
        </w:rPr>
        <w:t> </w:t>
      </w:r>
      <w:r w:rsidRPr="00BD2916">
        <w:rPr>
          <w:rFonts w:ascii="Arial" w:hAnsi="Arial" w:cs="Arial"/>
          <w:sz w:val="24"/>
          <w:szCs w:val="24"/>
          <w:lang w:eastAsia="pl-PL"/>
        </w:rPr>
        <w:t>zaktualizowanym wnioskiem o dofinansowanie projektu.</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3.</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Uprawnienia, obowiązki i o</w:t>
      </w:r>
      <w:r w:rsidR="00473558" w:rsidRPr="00CF1A78">
        <w:rPr>
          <w:rFonts w:eastAsia="Times New Roman"/>
          <w:bCs w:val="0"/>
          <w:color w:val="002060"/>
          <w:lang w:eastAsia="pl-PL"/>
        </w:rPr>
        <w:t>dpowiedzialność Lidera projektu</w:t>
      </w:r>
    </w:p>
    <w:p w:rsidR="00D519AF" w:rsidRPr="00BD2916" w:rsidRDefault="00D519AF" w:rsidP="003E4C0B">
      <w:pPr>
        <w:numPr>
          <w:ilvl w:val="0"/>
          <w:numId w:val="10"/>
        </w:numPr>
        <w:autoSpaceDE w:val="0"/>
        <w:autoSpaceDN w:val="0"/>
        <w:adjustRightInd w:val="0"/>
        <w:spacing w:after="0" w:line="276" w:lineRule="auto"/>
        <w:ind w:left="426"/>
        <w:rPr>
          <w:rFonts w:ascii="Arial" w:hAnsi="Arial" w:cs="Arial"/>
          <w:i/>
          <w:iCs/>
          <w:sz w:val="24"/>
          <w:szCs w:val="24"/>
          <w:lang w:eastAsia="pl-PL"/>
        </w:rPr>
      </w:pPr>
      <w:r w:rsidRPr="00BD2916">
        <w:rPr>
          <w:rFonts w:ascii="Arial" w:hAnsi="Arial" w:cs="Arial"/>
          <w:sz w:val="24"/>
          <w:szCs w:val="24"/>
          <w:lang w:eastAsia="pl-PL"/>
        </w:rPr>
        <w:t xml:space="preserve">Strony stwierdzają zgodnie, że … </w:t>
      </w:r>
      <w:r w:rsidRPr="00BD2916">
        <w:rPr>
          <w:rFonts w:ascii="Arial" w:hAnsi="Arial" w:cs="Arial"/>
          <w:i/>
          <w:sz w:val="24"/>
          <w:szCs w:val="24"/>
          <w:lang w:eastAsia="pl-PL"/>
        </w:rPr>
        <w:t>(</w:t>
      </w:r>
      <w:r w:rsidRPr="00BD2916">
        <w:rPr>
          <w:rFonts w:ascii="Arial" w:hAnsi="Arial" w:cs="Arial"/>
          <w:i/>
          <w:iCs/>
          <w:sz w:val="24"/>
          <w:szCs w:val="24"/>
          <w:lang w:eastAsia="pl-PL"/>
        </w:rPr>
        <w:t>nazwa Lidera projektu</w:t>
      </w:r>
      <w:r w:rsidRPr="00BD2916">
        <w:rPr>
          <w:rFonts w:ascii="Arial" w:hAnsi="Arial" w:cs="Arial"/>
          <w:i/>
          <w:sz w:val="24"/>
          <w:szCs w:val="24"/>
          <w:lang w:eastAsia="pl-PL"/>
        </w:rPr>
        <w:t>)</w:t>
      </w:r>
      <w:r w:rsidRPr="00BD2916">
        <w:rPr>
          <w:rFonts w:ascii="Arial" w:hAnsi="Arial" w:cs="Arial"/>
          <w:sz w:val="24"/>
          <w:szCs w:val="24"/>
          <w:lang w:eastAsia="pl-PL"/>
        </w:rPr>
        <w:t xml:space="preserve"> pełni funkcję Lidera projektu odpowiedzialnego za:</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reprezentowanie Partnerów przed Instytucją Pośredniczącą RPO WM 2014-2020 w procesie ubiegania się o dofinansowanie projektu, a po zawarciu umowy o dofinansowanie, reprezentowanie Partnerów w trakcie realizacji projektu;</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koordynowanie (w tym monitorowanie i nadzorowanie) prawidłowości działań Partnerów przy realizacji zadań, zawartych w projekcie;</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zapewnienie udziału Partnerów w podejmowaniu decyzji i realizacji zadań, na zasadach określonych w niniejszej umowie;</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wsparcie Partnerów w realizacji powierzonych zadań;</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zapewnienie sprawnego systemu komunikacji pomiędzy Partnerami oraz Instytucją Pośredniczącą;</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zapewnienie prawidłowości operacji finansowych, w szczególności poprzez wdrożenie systemu zarządzania i kontroli finansowej projektu;</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pozyskiwanie, gromadzenie i archiwizację dokumentacji związanej z</w:t>
      </w:r>
      <w:r w:rsidR="00C66353">
        <w:rPr>
          <w:rFonts w:ascii="Arial" w:hAnsi="Arial" w:cs="Arial"/>
          <w:sz w:val="24"/>
          <w:szCs w:val="24"/>
          <w:lang w:eastAsia="pl-PL"/>
        </w:rPr>
        <w:t> </w:t>
      </w:r>
      <w:r w:rsidRPr="00BD2916">
        <w:rPr>
          <w:rFonts w:ascii="Arial" w:hAnsi="Arial" w:cs="Arial"/>
          <w:sz w:val="24"/>
          <w:szCs w:val="24"/>
          <w:lang w:eastAsia="pl-PL"/>
        </w:rPr>
        <w:t>realizacją zadań partnerstwa;</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gromadzenie informacji o uczestnikach projektu i przekazywanie ich do Instytucji Pośredniczącej;</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informowanie Instytucji Pośredniczącej o problemach w realizacji projektu;</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monitorowanie i kontrola udzielanej w ramach partnerstwa pomocy publicznej</w:t>
      </w:r>
      <w:r w:rsidR="00896506" w:rsidRPr="00BD2916">
        <w:rPr>
          <w:rFonts w:ascii="Arial" w:hAnsi="Arial" w:cs="Arial"/>
          <w:sz w:val="24"/>
          <w:szCs w:val="24"/>
          <w:lang w:eastAsia="pl-PL"/>
        </w:rPr>
        <w:t>/</w:t>
      </w:r>
      <w:r w:rsidR="00181C39" w:rsidRPr="00BD2916">
        <w:rPr>
          <w:rFonts w:ascii="Arial" w:hAnsi="Arial" w:cs="Arial"/>
          <w:sz w:val="24"/>
          <w:szCs w:val="24"/>
          <w:lang w:eastAsia="pl-PL"/>
        </w:rPr>
        <w:t xml:space="preserve"> </w:t>
      </w:r>
      <w:r w:rsidR="00896506" w:rsidRPr="00BD2916">
        <w:rPr>
          <w:rFonts w:ascii="Arial" w:hAnsi="Arial" w:cs="Arial"/>
          <w:sz w:val="24"/>
          <w:szCs w:val="24"/>
          <w:lang w:eastAsia="pl-PL"/>
        </w:rPr>
        <w:t>pomocy de minimis</w:t>
      </w:r>
      <w:r w:rsidRPr="00BD2916">
        <w:rPr>
          <w:rFonts w:ascii="Arial" w:hAnsi="Arial" w:cs="Arial"/>
          <w:sz w:val="24"/>
          <w:szCs w:val="24"/>
          <w:lang w:eastAsia="pl-PL"/>
        </w:rPr>
        <w:t>;</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koordynację działań partnerstwa na rzecz upowszechniania informacji o nim i jego celów;</w:t>
      </w:r>
    </w:p>
    <w:p w:rsidR="00D519AF" w:rsidRPr="00BD2916" w:rsidRDefault="00D519AF" w:rsidP="003E4C0B">
      <w:pPr>
        <w:numPr>
          <w:ilvl w:val="0"/>
          <w:numId w:val="25"/>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wypełnianie obowiązków wynikających z umowy o dofinansowanie projektu.</w:t>
      </w:r>
    </w:p>
    <w:p w:rsidR="00D519AF" w:rsidRPr="00BD2916" w:rsidRDefault="00D519AF" w:rsidP="003E4C0B">
      <w:pPr>
        <w:numPr>
          <w:ilvl w:val="0"/>
          <w:numId w:val="1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w:t>
      </w:r>
      <w:r w:rsidR="00C66353">
        <w:rPr>
          <w:rFonts w:ascii="Arial" w:hAnsi="Arial" w:cs="Arial"/>
          <w:sz w:val="24"/>
          <w:szCs w:val="24"/>
          <w:lang w:eastAsia="pl-PL"/>
        </w:rPr>
        <w:t> </w:t>
      </w:r>
      <w:r w:rsidRPr="00BD2916">
        <w:rPr>
          <w:rFonts w:ascii="Arial" w:hAnsi="Arial" w:cs="Arial"/>
          <w:sz w:val="24"/>
          <w:szCs w:val="24"/>
          <w:lang w:eastAsia="pl-PL"/>
        </w:rPr>
        <w:t>niniejszej umowy.</w:t>
      </w:r>
    </w:p>
    <w:p w:rsidR="00D519AF" w:rsidRPr="00BD2916" w:rsidRDefault="00D519AF" w:rsidP="003E4C0B">
      <w:pPr>
        <w:numPr>
          <w:ilvl w:val="0"/>
          <w:numId w:val="1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Lider projektu nie może, bez uzyskania uprzedni</w:t>
      </w:r>
      <w:r w:rsidR="002F1CF9">
        <w:rPr>
          <w:rFonts w:ascii="Arial" w:hAnsi="Arial" w:cs="Arial"/>
          <w:sz w:val="24"/>
          <w:szCs w:val="24"/>
          <w:lang w:eastAsia="pl-PL"/>
        </w:rPr>
        <w:t xml:space="preserve">ej zgody Partnerów, akceptować </w:t>
      </w:r>
      <w:r w:rsidRPr="00BD2916">
        <w:rPr>
          <w:rFonts w:ascii="Arial" w:hAnsi="Arial" w:cs="Arial"/>
          <w:sz w:val="24"/>
          <w:szCs w:val="24"/>
          <w:lang w:eastAsia="pl-PL"/>
        </w:rPr>
        <w:t xml:space="preserve">lub przedstawiać propozycji zmian </w:t>
      </w:r>
      <w:r w:rsidR="009A78E9" w:rsidRPr="00BD2916">
        <w:rPr>
          <w:rFonts w:ascii="Arial" w:hAnsi="Arial" w:cs="Arial"/>
          <w:sz w:val="24"/>
          <w:szCs w:val="24"/>
          <w:lang w:eastAsia="pl-PL"/>
        </w:rPr>
        <w:t xml:space="preserve">w </w:t>
      </w:r>
      <w:r w:rsidR="00A231F2" w:rsidRPr="00BD2916">
        <w:rPr>
          <w:rFonts w:ascii="Arial" w:hAnsi="Arial" w:cs="Arial"/>
          <w:sz w:val="24"/>
          <w:szCs w:val="24"/>
          <w:lang w:eastAsia="pl-PL"/>
        </w:rPr>
        <w:t>projekcie</w:t>
      </w:r>
      <w:r w:rsidRPr="00BD2916">
        <w:rPr>
          <w:rFonts w:ascii="Arial" w:hAnsi="Arial" w:cs="Arial"/>
          <w:sz w:val="24"/>
          <w:szCs w:val="24"/>
          <w:lang w:eastAsia="pl-PL"/>
        </w:rPr>
        <w:t xml:space="preserve"> lub warunków jego realizacji.</w:t>
      </w:r>
    </w:p>
    <w:p w:rsidR="00D519AF" w:rsidRPr="00BD2916" w:rsidRDefault="00D519AF" w:rsidP="003E4C0B">
      <w:pPr>
        <w:numPr>
          <w:ilvl w:val="0"/>
          <w:numId w:val="1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 z</w:t>
      </w:r>
      <w:r w:rsidR="00C66353">
        <w:rPr>
          <w:rFonts w:ascii="Arial" w:hAnsi="Arial" w:cs="Arial"/>
          <w:sz w:val="24"/>
          <w:szCs w:val="24"/>
        </w:rPr>
        <w:t> </w:t>
      </w:r>
      <w:r w:rsidRPr="00BD2916">
        <w:rPr>
          <w:rFonts w:ascii="Arial" w:hAnsi="Arial" w:cs="Arial"/>
          <w:sz w:val="24"/>
          <w:szCs w:val="24"/>
        </w:rPr>
        <w:t>ww.</w:t>
      </w:r>
      <w:r w:rsidRPr="00BD2916">
        <w:rPr>
          <w:rFonts w:ascii="Arial" w:hAnsi="Arial" w:cs="Arial"/>
          <w:b/>
          <w:sz w:val="24"/>
          <w:szCs w:val="24"/>
        </w:rPr>
        <w:t xml:space="preserve"> </w:t>
      </w:r>
      <w:r w:rsidRPr="00BD2916">
        <w:rPr>
          <w:rFonts w:ascii="Arial" w:hAnsi="Arial" w:cs="Arial"/>
          <w:sz w:val="24"/>
          <w:szCs w:val="24"/>
        </w:rPr>
        <w:t>utworów. Umowa, o której mowa w zdaniu pierwszym, jest zawierana na</w:t>
      </w:r>
      <w:r w:rsidR="00C66353">
        <w:rPr>
          <w:rFonts w:ascii="Arial" w:hAnsi="Arial" w:cs="Arial"/>
          <w:sz w:val="24"/>
          <w:szCs w:val="24"/>
        </w:rPr>
        <w:t> </w:t>
      </w:r>
      <w:r w:rsidRPr="00BD2916">
        <w:rPr>
          <w:rFonts w:ascii="Arial" w:hAnsi="Arial" w:cs="Arial"/>
          <w:sz w:val="24"/>
          <w:szCs w:val="24"/>
        </w:rPr>
        <w:t>pisemny wniosek Lidera projektu w ramach środków finansowych, o który</w:t>
      </w:r>
      <w:r w:rsidR="002B6160" w:rsidRPr="00BD2916">
        <w:rPr>
          <w:rFonts w:ascii="Arial" w:hAnsi="Arial" w:cs="Arial"/>
          <w:sz w:val="24"/>
          <w:szCs w:val="24"/>
        </w:rPr>
        <w:t>ch</w:t>
      </w:r>
      <w:r w:rsidRPr="00BD2916">
        <w:rPr>
          <w:rFonts w:ascii="Arial" w:hAnsi="Arial" w:cs="Arial"/>
          <w:sz w:val="24"/>
          <w:szCs w:val="24"/>
        </w:rPr>
        <w:t xml:space="preserve"> mowa w § 6 ust. 1.</w:t>
      </w:r>
    </w:p>
    <w:p w:rsidR="00B72ED8" w:rsidRPr="000A4A0D" w:rsidRDefault="00D519AF" w:rsidP="000A4A0D">
      <w:pPr>
        <w:numPr>
          <w:ilvl w:val="0"/>
          <w:numId w:val="1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Lider projektu jest zobowiązany do współpracy z podmiotami zewnętrznymi, realizującymi badanie ewaluacyjne na zlecenie Instytucji Zarządzającej lub Instytucji Pośredniczącej poprzez udzielanie każdorazowo na wniosek tych podmiotów dokumentów i informacji na temat realizacji projektu, niezbędnych do</w:t>
      </w:r>
      <w:r w:rsidR="00C66353">
        <w:rPr>
          <w:rFonts w:ascii="Arial" w:hAnsi="Arial" w:cs="Arial"/>
          <w:sz w:val="24"/>
          <w:szCs w:val="24"/>
          <w:lang w:eastAsia="pl-PL"/>
        </w:rPr>
        <w:t> </w:t>
      </w:r>
      <w:r w:rsidRPr="00BD2916">
        <w:rPr>
          <w:rFonts w:ascii="Arial" w:hAnsi="Arial" w:cs="Arial"/>
          <w:sz w:val="24"/>
          <w:szCs w:val="24"/>
          <w:lang w:eastAsia="pl-PL"/>
        </w:rPr>
        <w:t>przeprowadzenia badania ewaluacyjnego.</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4.</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Uprawnienia, obowiąz</w:t>
      </w:r>
      <w:r w:rsidR="00473558" w:rsidRPr="00CF1A78">
        <w:rPr>
          <w:rFonts w:eastAsia="Times New Roman"/>
          <w:bCs w:val="0"/>
          <w:color w:val="002060"/>
          <w:lang w:eastAsia="pl-PL"/>
        </w:rPr>
        <w:t>ki i odpowiedzialność Partnerów</w:t>
      </w:r>
    </w:p>
    <w:p w:rsidR="00D519AF" w:rsidRPr="00BD2916" w:rsidRDefault="00D519AF" w:rsidP="003E4C0B">
      <w:pPr>
        <w:numPr>
          <w:ilvl w:val="0"/>
          <w:numId w:val="13"/>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Każda ze </w:t>
      </w:r>
      <w:r w:rsidR="00A231F2" w:rsidRPr="00BD2916">
        <w:rPr>
          <w:rFonts w:ascii="Arial" w:hAnsi="Arial" w:cs="Arial"/>
          <w:sz w:val="24"/>
          <w:szCs w:val="24"/>
          <w:lang w:eastAsia="pl-PL"/>
        </w:rPr>
        <w:t>S</w:t>
      </w:r>
      <w:r w:rsidRPr="00BD2916">
        <w:rPr>
          <w:rFonts w:ascii="Arial" w:hAnsi="Arial" w:cs="Arial"/>
          <w:sz w:val="24"/>
          <w:szCs w:val="24"/>
          <w:lang w:eastAsia="pl-PL"/>
        </w:rPr>
        <w:t>tron ponosi odpowiedzialność za prawidłową realizację projektu, o</w:t>
      </w:r>
      <w:r w:rsidR="005F0080">
        <w:rPr>
          <w:rFonts w:ascii="Arial" w:hAnsi="Arial" w:cs="Arial"/>
          <w:sz w:val="24"/>
          <w:szCs w:val="24"/>
          <w:lang w:eastAsia="pl-PL"/>
        </w:rPr>
        <w:t> </w:t>
      </w:r>
      <w:r w:rsidRPr="00BD2916">
        <w:rPr>
          <w:rFonts w:ascii="Arial" w:hAnsi="Arial" w:cs="Arial"/>
          <w:sz w:val="24"/>
          <w:szCs w:val="24"/>
          <w:lang w:eastAsia="pl-PL"/>
        </w:rPr>
        <w:t>którym mowa w § 1 ust. 1, w zakresie powierzonego/ych jej zadania/zadań, o</w:t>
      </w:r>
      <w:r w:rsidR="005F0080">
        <w:rPr>
          <w:rFonts w:ascii="Arial" w:hAnsi="Arial" w:cs="Arial"/>
          <w:sz w:val="24"/>
          <w:szCs w:val="24"/>
          <w:lang w:eastAsia="pl-PL"/>
        </w:rPr>
        <w:t> </w:t>
      </w:r>
      <w:r w:rsidRPr="00BD2916">
        <w:rPr>
          <w:rFonts w:ascii="Arial" w:hAnsi="Arial" w:cs="Arial"/>
          <w:sz w:val="24"/>
          <w:szCs w:val="24"/>
          <w:lang w:eastAsia="pl-PL"/>
        </w:rPr>
        <w:t>którym/ych mowa w § 2 ust.1.</w:t>
      </w:r>
    </w:p>
    <w:p w:rsidR="00D519AF" w:rsidRPr="00BD2916" w:rsidRDefault="00D519AF" w:rsidP="003E4C0B">
      <w:pPr>
        <w:numPr>
          <w:ilvl w:val="0"/>
          <w:numId w:val="13"/>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Partnerzy zobowiązani są do:</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zapoznania się z postanowieniami umowy o dofinansowanie projektu, o</w:t>
      </w:r>
      <w:r w:rsidR="005F0080">
        <w:rPr>
          <w:rFonts w:ascii="Arial" w:hAnsi="Arial" w:cs="Arial"/>
          <w:sz w:val="24"/>
          <w:szCs w:val="24"/>
          <w:lang w:eastAsia="pl-PL"/>
        </w:rPr>
        <w:t> </w:t>
      </w:r>
      <w:r w:rsidRPr="00BD2916">
        <w:rPr>
          <w:rFonts w:ascii="Arial" w:hAnsi="Arial" w:cs="Arial"/>
          <w:sz w:val="24"/>
          <w:szCs w:val="24"/>
          <w:lang w:eastAsia="pl-PL"/>
        </w:rPr>
        <w:t>którym mowa w § 1 ust.1 i przestrzegani</w:t>
      </w:r>
      <w:r w:rsidR="00A231F2" w:rsidRPr="00BD2916">
        <w:rPr>
          <w:rFonts w:ascii="Arial" w:hAnsi="Arial" w:cs="Arial"/>
          <w:sz w:val="24"/>
          <w:szCs w:val="24"/>
          <w:lang w:eastAsia="pl-PL"/>
        </w:rPr>
        <w:t>a</w:t>
      </w:r>
      <w:r w:rsidRPr="00BD2916">
        <w:rPr>
          <w:rFonts w:ascii="Arial" w:hAnsi="Arial" w:cs="Arial"/>
          <w:sz w:val="24"/>
          <w:szCs w:val="24"/>
          <w:lang w:eastAsia="pl-PL"/>
        </w:rPr>
        <w:t xml:space="preserve"> obowiązków z niej wynikających;</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aktywnego uczestnictwa i współpracy w działaniach partnerstwa mających na celu realizację projektu, o którym mowa w § 1 ust. 1;</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informowania o planowanych zmianach w zadaniach Partnera realizowanych w ramach projektu na zasadach określonych w § 5;</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stosowania przyjętego systemu przepływu informacji i komunikacji między Stronami umowy;</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udzielania na wniosek Rady Partnerstwa</w:t>
      </w:r>
      <w:r w:rsidRPr="00BD2916">
        <w:rPr>
          <w:rStyle w:val="Odwoanieprzypisudolnego"/>
          <w:rFonts w:ascii="Arial" w:hAnsi="Arial" w:cs="Arial"/>
          <w:sz w:val="24"/>
          <w:szCs w:val="24"/>
          <w:lang w:eastAsia="pl-PL"/>
        </w:rPr>
        <w:footnoteReference w:id="5"/>
      </w:r>
      <w:r w:rsidRPr="00BD2916">
        <w:rPr>
          <w:rFonts w:ascii="Arial" w:hAnsi="Arial" w:cs="Arial"/>
          <w:sz w:val="24"/>
          <w:szCs w:val="24"/>
          <w:lang w:eastAsia="pl-PL"/>
        </w:rPr>
        <w:t xml:space="preserve"> informacji i wyjaśnień do</w:t>
      </w:r>
      <w:r w:rsidR="00C35CED" w:rsidRPr="00BD2916">
        <w:rPr>
          <w:rFonts w:ascii="Arial" w:hAnsi="Arial" w:cs="Arial"/>
          <w:sz w:val="24"/>
          <w:szCs w:val="24"/>
          <w:lang w:eastAsia="pl-PL"/>
        </w:rPr>
        <w:t>t.</w:t>
      </w:r>
      <w:r w:rsidRPr="00BD2916">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niezwłocznego informowania Rady Partnerstwa o przeszkodach przy realizacji zadań, w tym o ryzyku zaprzestania realizacji zadań;</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BD2916">
        <w:rPr>
          <w:rFonts w:ascii="Arial" w:hAnsi="Arial" w:cs="Arial"/>
          <w:sz w:val="24"/>
          <w:szCs w:val="24"/>
          <w:lang w:eastAsia="pl-PL"/>
        </w:rPr>
        <w:t>/pomoc de minimis</w:t>
      </w:r>
      <w:r w:rsidRPr="00BD2916">
        <w:rPr>
          <w:rFonts w:ascii="Arial" w:hAnsi="Arial" w:cs="Arial"/>
          <w:sz w:val="24"/>
          <w:szCs w:val="24"/>
          <w:lang w:eastAsia="pl-PL"/>
        </w:rPr>
        <w:t>;</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gromadzenia informacji o uczestnikach projektu i przekazywania ich Liderowi projektu;</w:t>
      </w:r>
    </w:p>
    <w:p w:rsidR="00D519AF" w:rsidRPr="00BD2916" w:rsidRDefault="00D519AF" w:rsidP="003E4C0B">
      <w:pPr>
        <w:numPr>
          <w:ilvl w:val="0"/>
          <w:numId w:val="23"/>
        </w:numPr>
        <w:autoSpaceDE w:val="0"/>
        <w:autoSpaceDN w:val="0"/>
        <w:adjustRightInd w:val="0"/>
        <w:spacing w:after="0" w:line="276" w:lineRule="auto"/>
        <w:ind w:left="993" w:hanging="425"/>
        <w:rPr>
          <w:rFonts w:ascii="Arial" w:hAnsi="Arial" w:cs="Arial"/>
          <w:sz w:val="24"/>
          <w:szCs w:val="24"/>
          <w:lang w:eastAsia="pl-PL"/>
        </w:rPr>
      </w:pPr>
      <w:r w:rsidRPr="00BD2916">
        <w:rPr>
          <w:rFonts w:ascii="Arial" w:hAnsi="Arial" w:cs="Arial"/>
          <w:sz w:val="24"/>
          <w:szCs w:val="24"/>
          <w:lang w:eastAsia="pl-PL"/>
        </w:rPr>
        <w:t xml:space="preserve">poddania się kontroli w zakresie prawidłowej realizacji zadań w projekcie </w:t>
      </w:r>
      <w:r w:rsidR="009A78E9" w:rsidRPr="00BD2916">
        <w:rPr>
          <w:rFonts w:ascii="Arial" w:hAnsi="Arial" w:cs="Arial"/>
          <w:sz w:val="24"/>
          <w:szCs w:val="24"/>
          <w:lang w:eastAsia="pl-PL"/>
        </w:rPr>
        <w:t>przeprowadzanej</w:t>
      </w:r>
      <w:r w:rsidRPr="00BD2916">
        <w:rPr>
          <w:rFonts w:ascii="Arial" w:hAnsi="Arial" w:cs="Arial"/>
          <w:sz w:val="24"/>
          <w:szCs w:val="24"/>
          <w:lang w:eastAsia="pl-PL"/>
        </w:rPr>
        <w:t xml:space="preserve"> przez Lidera projektu, Instytucję Pośredniczącą oraz inne uprawnione do kontroli podmioty, w tym w szczególności</w:t>
      </w:r>
      <w:r w:rsidR="009A78E9" w:rsidRPr="00BD2916">
        <w:rPr>
          <w:rFonts w:ascii="Arial" w:hAnsi="Arial" w:cs="Arial"/>
          <w:sz w:val="24"/>
          <w:szCs w:val="24"/>
          <w:lang w:eastAsia="pl-PL"/>
        </w:rPr>
        <w:t xml:space="preserve"> do</w:t>
      </w:r>
      <w:r w:rsidRPr="00BD2916">
        <w:rPr>
          <w:rFonts w:ascii="Arial" w:hAnsi="Arial" w:cs="Arial"/>
          <w:sz w:val="24"/>
          <w:szCs w:val="24"/>
          <w:lang w:eastAsia="pl-PL"/>
        </w:rPr>
        <w:t>:</w:t>
      </w:r>
    </w:p>
    <w:p w:rsidR="00D519AF" w:rsidRPr="00BD2916" w:rsidRDefault="009A78E9" w:rsidP="003E4C0B">
      <w:pPr>
        <w:numPr>
          <w:ilvl w:val="2"/>
          <w:numId w:val="23"/>
        </w:numPr>
        <w:tabs>
          <w:tab w:val="left" w:pos="993"/>
        </w:tabs>
        <w:autoSpaceDE w:val="0"/>
        <w:autoSpaceDN w:val="0"/>
        <w:adjustRightInd w:val="0"/>
        <w:spacing w:after="0" w:line="276" w:lineRule="auto"/>
        <w:ind w:left="1418"/>
        <w:rPr>
          <w:rFonts w:ascii="Arial" w:hAnsi="Arial" w:cs="Arial"/>
          <w:sz w:val="24"/>
          <w:szCs w:val="24"/>
          <w:lang w:eastAsia="pl-PL"/>
        </w:rPr>
      </w:pPr>
      <w:r w:rsidRPr="00BD2916">
        <w:rPr>
          <w:rFonts w:ascii="Arial" w:hAnsi="Arial" w:cs="Arial"/>
          <w:sz w:val="24"/>
          <w:szCs w:val="24"/>
          <w:lang w:eastAsia="pl-PL"/>
        </w:rPr>
        <w:t xml:space="preserve">umożliwienia </w:t>
      </w:r>
      <w:r w:rsidR="00D519AF" w:rsidRPr="00BD2916">
        <w:rPr>
          <w:rFonts w:ascii="Arial" w:hAnsi="Arial" w:cs="Arial"/>
          <w:sz w:val="24"/>
          <w:szCs w:val="24"/>
          <w:lang w:eastAsia="pl-PL"/>
        </w:rPr>
        <w:t>wgląd</w:t>
      </w:r>
      <w:r w:rsidRPr="00BD2916">
        <w:rPr>
          <w:rFonts w:ascii="Arial" w:hAnsi="Arial" w:cs="Arial"/>
          <w:sz w:val="24"/>
          <w:szCs w:val="24"/>
          <w:lang w:eastAsia="pl-PL"/>
        </w:rPr>
        <w:t>u</w:t>
      </w:r>
      <w:r w:rsidR="00D519AF" w:rsidRPr="00BD2916">
        <w:rPr>
          <w:rFonts w:ascii="Arial" w:hAnsi="Arial" w:cs="Arial"/>
          <w:sz w:val="24"/>
          <w:szCs w:val="24"/>
          <w:lang w:eastAsia="pl-PL"/>
        </w:rPr>
        <w:t xml:space="preserve"> w dokumenty, w tym dokumenty księgowe, związane z</w:t>
      </w:r>
      <w:r w:rsidR="003E5AD8" w:rsidRPr="00BD2916">
        <w:rPr>
          <w:rFonts w:ascii="Arial" w:hAnsi="Arial" w:cs="Arial"/>
          <w:sz w:val="24"/>
          <w:szCs w:val="24"/>
          <w:lang w:eastAsia="pl-PL"/>
        </w:rPr>
        <w:t> </w:t>
      </w:r>
      <w:r w:rsidR="00D519AF" w:rsidRPr="00BD2916">
        <w:rPr>
          <w:rFonts w:ascii="Arial" w:hAnsi="Arial" w:cs="Arial"/>
          <w:sz w:val="24"/>
          <w:szCs w:val="24"/>
          <w:lang w:eastAsia="pl-PL"/>
        </w:rPr>
        <w:t xml:space="preserve">realizacją zadań bezpośrednio przez </w:t>
      </w:r>
      <w:r w:rsidRPr="00BD2916">
        <w:rPr>
          <w:rFonts w:ascii="Arial" w:hAnsi="Arial" w:cs="Arial"/>
          <w:sz w:val="24"/>
          <w:szCs w:val="24"/>
          <w:lang w:eastAsia="pl-PL"/>
        </w:rPr>
        <w:t>S</w:t>
      </w:r>
      <w:r w:rsidR="00D519AF" w:rsidRPr="00BD2916">
        <w:rPr>
          <w:rFonts w:ascii="Arial" w:hAnsi="Arial" w:cs="Arial"/>
          <w:sz w:val="24"/>
          <w:szCs w:val="24"/>
          <w:lang w:eastAsia="pl-PL"/>
        </w:rPr>
        <w:t>trony umowy lub wykonawców;</w:t>
      </w:r>
    </w:p>
    <w:p w:rsidR="00D519AF" w:rsidRPr="00BD2916" w:rsidRDefault="00D519AF" w:rsidP="003E4C0B">
      <w:pPr>
        <w:numPr>
          <w:ilvl w:val="2"/>
          <w:numId w:val="23"/>
        </w:numPr>
        <w:tabs>
          <w:tab w:val="left" w:pos="993"/>
        </w:tabs>
        <w:autoSpaceDE w:val="0"/>
        <w:autoSpaceDN w:val="0"/>
        <w:adjustRightInd w:val="0"/>
        <w:spacing w:after="0" w:line="276" w:lineRule="auto"/>
        <w:ind w:left="1418"/>
        <w:rPr>
          <w:rFonts w:ascii="Arial" w:hAnsi="Arial" w:cs="Arial"/>
          <w:sz w:val="24"/>
          <w:szCs w:val="24"/>
          <w:lang w:eastAsia="pl-PL"/>
        </w:rPr>
      </w:pPr>
      <w:r w:rsidRPr="00BD2916">
        <w:rPr>
          <w:rFonts w:ascii="Arial" w:hAnsi="Arial" w:cs="Arial"/>
          <w:sz w:val="24"/>
          <w:szCs w:val="24"/>
          <w:lang w:eastAsia="pl-PL"/>
        </w:rPr>
        <w:t>umożliwieni</w:t>
      </w:r>
      <w:r w:rsidR="009A78E9" w:rsidRPr="00BD2916">
        <w:rPr>
          <w:rFonts w:ascii="Arial" w:hAnsi="Arial" w:cs="Arial"/>
          <w:sz w:val="24"/>
          <w:szCs w:val="24"/>
          <w:lang w:eastAsia="pl-PL"/>
        </w:rPr>
        <w:t>a</w:t>
      </w:r>
      <w:r w:rsidRPr="00BD2916">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BD2916">
        <w:rPr>
          <w:rFonts w:ascii="Arial" w:hAnsi="Arial" w:cs="Arial"/>
          <w:sz w:val="24"/>
          <w:szCs w:val="24"/>
          <w:lang w:eastAsia="pl-PL"/>
        </w:rPr>
        <w:t>S</w:t>
      </w:r>
      <w:r w:rsidRPr="00BD2916">
        <w:rPr>
          <w:rFonts w:ascii="Arial" w:hAnsi="Arial" w:cs="Arial"/>
          <w:sz w:val="24"/>
          <w:szCs w:val="24"/>
          <w:lang w:eastAsia="pl-PL"/>
        </w:rPr>
        <w:t>trony umowy lub wykonawców;</w:t>
      </w:r>
    </w:p>
    <w:p w:rsidR="00D519AF" w:rsidRPr="00BD2916" w:rsidRDefault="00D519AF" w:rsidP="003E4C0B">
      <w:pPr>
        <w:numPr>
          <w:ilvl w:val="2"/>
          <w:numId w:val="23"/>
        </w:numPr>
        <w:tabs>
          <w:tab w:val="left" w:pos="993"/>
        </w:tabs>
        <w:autoSpaceDE w:val="0"/>
        <w:autoSpaceDN w:val="0"/>
        <w:adjustRightInd w:val="0"/>
        <w:spacing w:after="0" w:line="276" w:lineRule="auto"/>
        <w:ind w:left="1418"/>
        <w:rPr>
          <w:rFonts w:ascii="Arial" w:hAnsi="Arial" w:cs="Arial"/>
          <w:sz w:val="24"/>
          <w:szCs w:val="24"/>
          <w:lang w:eastAsia="pl-PL"/>
        </w:rPr>
      </w:pPr>
      <w:r w:rsidRPr="00BD2916">
        <w:rPr>
          <w:rFonts w:ascii="Arial" w:hAnsi="Arial" w:cs="Arial"/>
          <w:sz w:val="24"/>
          <w:szCs w:val="24"/>
          <w:lang w:eastAsia="pl-PL"/>
        </w:rPr>
        <w:t>informowania uczestników projektu o obowiązku poddania się czynnościom kontrolnym;</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 xml:space="preserve">współpracy z podmiotami zewnętrznymi, realizującymi badanie ewaluacyjne na zlecenie Instytucji Zarządzającej lub Instytucji Pośredniczącej poprzez </w:t>
      </w:r>
      <w:r w:rsidR="00FF08B6" w:rsidRPr="00BD2916">
        <w:rPr>
          <w:rFonts w:ascii="Arial" w:hAnsi="Arial" w:cs="Arial"/>
          <w:sz w:val="24"/>
          <w:szCs w:val="24"/>
          <w:lang w:eastAsia="pl-PL"/>
        </w:rPr>
        <w:t>przedkładanie</w:t>
      </w:r>
      <w:r w:rsidRPr="00BD2916">
        <w:rPr>
          <w:rFonts w:ascii="Arial" w:hAnsi="Arial" w:cs="Arial"/>
          <w:sz w:val="24"/>
          <w:szCs w:val="24"/>
          <w:lang w:eastAsia="pl-PL"/>
        </w:rPr>
        <w:t xml:space="preserve"> każdorazowo na wniosek tych podmiotów </w:t>
      </w:r>
      <w:r w:rsidR="00FF08B6" w:rsidRPr="00BD2916">
        <w:rPr>
          <w:rFonts w:ascii="Arial" w:hAnsi="Arial" w:cs="Arial"/>
          <w:sz w:val="24"/>
          <w:szCs w:val="24"/>
          <w:lang w:eastAsia="pl-PL"/>
        </w:rPr>
        <w:t xml:space="preserve">lub Lidera projektu dokumentów </w:t>
      </w:r>
      <w:r w:rsidRPr="00BD2916">
        <w:rPr>
          <w:rFonts w:ascii="Arial" w:hAnsi="Arial" w:cs="Arial"/>
          <w:sz w:val="24"/>
          <w:szCs w:val="24"/>
          <w:lang w:eastAsia="pl-PL"/>
        </w:rPr>
        <w:t>i</w:t>
      </w:r>
      <w:r w:rsidR="00FF08B6" w:rsidRPr="00BD2916">
        <w:rPr>
          <w:rFonts w:ascii="Arial" w:hAnsi="Arial" w:cs="Arial"/>
          <w:sz w:val="24"/>
          <w:szCs w:val="24"/>
          <w:lang w:eastAsia="pl-PL"/>
        </w:rPr>
        <w:t xml:space="preserve"> udzielania</w:t>
      </w:r>
      <w:r w:rsidRPr="00BD2916">
        <w:rPr>
          <w:rFonts w:ascii="Arial" w:hAnsi="Arial" w:cs="Arial"/>
          <w:sz w:val="24"/>
          <w:szCs w:val="24"/>
          <w:lang w:eastAsia="pl-PL"/>
        </w:rPr>
        <w:t xml:space="preserve"> informacji na temat realizacji projektu, niezbędnych do przeprowadzenia badania ewaluacyjnego;</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wykorzystania środków finansowych wyłącznie na realizację zadań powierzonych na mocy niniejszej umowy;</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informowania uczestników projektu o pochodzeniu środków przeznaczonych na realizację zadań powierzonych na mocy umowy;</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oznaczenie materiałów promocyjnych</w:t>
      </w:r>
      <w:r w:rsidR="002F1CF9">
        <w:rPr>
          <w:rFonts w:ascii="Arial" w:hAnsi="Arial" w:cs="Arial"/>
          <w:sz w:val="24"/>
          <w:szCs w:val="24"/>
          <w:lang w:eastAsia="pl-PL"/>
        </w:rPr>
        <w:t xml:space="preserve">, edukacyjnych, informacyjnych </w:t>
      </w:r>
      <w:r w:rsidRPr="00BD2916">
        <w:rPr>
          <w:rFonts w:ascii="Arial" w:hAnsi="Arial" w:cs="Arial"/>
          <w:sz w:val="24"/>
          <w:szCs w:val="24"/>
          <w:lang w:eastAsia="pl-PL"/>
        </w:rPr>
        <w:t>i szkoleniowych związanych z realizacją zadania powierzonego na mocy umowy informacją o otrzymaniu wsparcia z Unii Europejskiej, w tym EFS oraz z Programu, zgodnie z zasadami określonymi w § 8;</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wykorzystywania materiałów informacyjnych i wzorów dokumentów przekazanych przez Lidera projektu;</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BD2916">
        <w:rPr>
          <w:rStyle w:val="Odwoanieprzypisudolnego"/>
          <w:rFonts w:ascii="Arial" w:hAnsi="Arial" w:cs="Arial"/>
          <w:sz w:val="24"/>
          <w:szCs w:val="24"/>
          <w:lang w:eastAsia="pl-PL"/>
        </w:rPr>
        <w:footnoteReference w:id="6"/>
      </w:r>
      <w:r w:rsidRPr="00BD2916">
        <w:rPr>
          <w:rFonts w:ascii="Arial" w:hAnsi="Arial" w:cs="Arial"/>
          <w:sz w:val="24"/>
          <w:szCs w:val="24"/>
          <w:lang w:eastAsia="pl-PL"/>
        </w:rPr>
        <w:t>;</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 xml:space="preserve">wydatkowania środków zgodnie z przepisami </w:t>
      </w:r>
      <w:r w:rsidR="005B3148" w:rsidRPr="00BD2916">
        <w:rPr>
          <w:rFonts w:ascii="Arial" w:hAnsi="Arial" w:cs="Arial"/>
          <w:sz w:val="24"/>
          <w:szCs w:val="24"/>
          <w:lang w:eastAsia="pl-PL"/>
        </w:rPr>
        <w:t>dot. zamówień wynikającymi z</w:t>
      </w:r>
      <w:r w:rsidR="003E5AD8" w:rsidRPr="00BD2916">
        <w:rPr>
          <w:rFonts w:ascii="Arial" w:hAnsi="Arial" w:cs="Arial"/>
          <w:sz w:val="24"/>
          <w:szCs w:val="24"/>
          <w:lang w:eastAsia="pl-PL"/>
        </w:rPr>
        <w:t> </w:t>
      </w:r>
      <w:r w:rsidRPr="00BD2916">
        <w:rPr>
          <w:rFonts w:ascii="Arial" w:hAnsi="Arial" w:cs="Arial"/>
          <w:sz w:val="24"/>
          <w:szCs w:val="24"/>
          <w:lang w:eastAsia="pl-PL"/>
        </w:rPr>
        <w:t>umow</w:t>
      </w:r>
      <w:r w:rsidR="005B3148" w:rsidRPr="00BD2916">
        <w:rPr>
          <w:rFonts w:ascii="Arial" w:hAnsi="Arial" w:cs="Arial"/>
          <w:sz w:val="24"/>
          <w:szCs w:val="24"/>
          <w:lang w:eastAsia="pl-PL"/>
        </w:rPr>
        <w:t>y</w:t>
      </w:r>
      <w:r w:rsidRPr="00BD2916">
        <w:rPr>
          <w:rFonts w:ascii="Arial" w:hAnsi="Arial" w:cs="Arial"/>
          <w:sz w:val="24"/>
          <w:szCs w:val="24"/>
          <w:lang w:eastAsia="pl-PL"/>
        </w:rPr>
        <w:t xml:space="preserve"> o dofinansowanie projektu, o ile ma</w:t>
      </w:r>
      <w:r w:rsidR="005B3148" w:rsidRPr="00BD2916">
        <w:rPr>
          <w:rFonts w:ascii="Arial" w:hAnsi="Arial" w:cs="Arial"/>
          <w:sz w:val="24"/>
          <w:szCs w:val="24"/>
          <w:lang w:eastAsia="pl-PL"/>
        </w:rPr>
        <w:t>ją one</w:t>
      </w:r>
      <w:r w:rsidRPr="00BD2916">
        <w:rPr>
          <w:rFonts w:ascii="Arial" w:hAnsi="Arial" w:cs="Arial"/>
          <w:sz w:val="24"/>
          <w:szCs w:val="24"/>
          <w:lang w:eastAsia="pl-PL"/>
        </w:rPr>
        <w:t xml:space="preserve"> zastosowanie do</w:t>
      </w:r>
      <w:r w:rsidR="005F0080">
        <w:rPr>
          <w:rFonts w:ascii="Arial" w:hAnsi="Arial" w:cs="Arial"/>
          <w:sz w:val="24"/>
          <w:szCs w:val="24"/>
          <w:lang w:eastAsia="pl-PL"/>
        </w:rPr>
        <w:t> </w:t>
      </w:r>
      <w:r w:rsidRPr="00BD2916">
        <w:rPr>
          <w:rFonts w:ascii="Arial" w:hAnsi="Arial" w:cs="Arial"/>
          <w:sz w:val="24"/>
          <w:szCs w:val="24"/>
          <w:lang w:eastAsia="pl-PL"/>
        </w:rPr>
        <w:t>Partnerów</w:t>
      </w:r>
      <w:r w:rsidRPr="00BD2916">
        <w:rPr>
          <w:rStyle w:val="Odwoanieprzypisudolnego"/>
          <w:rFonts w:ascii="Arial" w:hAnsi="Arial" w:cs="Arial"/>
          <w:sz w:val="24"/>
          <w:szCs w:val="24"/>
          <w:lang w:eastAsia="pl-PL"/>
        </w:rPr>
        <w:footnoteReference w:id="7"/>
      </w:r>
      <w:r w:rsidRPr="00BD2916">
        <w:rPr>
          <w:rFonts w:ascii="Arial" w:hAnsi="Arial" w:cs="Arial"/>
          <w:sz w:val="24"/>
          <w:szCs w:val="24"/>
          <w:lang w:eastAsia="pl-PL"/>
        </w:rPr>
        <w:t>;</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otwarcia wyodrębnionego rachunku bankowego na środki otrzymane w</w:t>
      </w:r>
      <w:r w:rsidR="005F0080">
        <w:rPr>
          <w:rFonts w:ascii="Arial" w:hAnsi="Arial" w:cs="Arial"/>
          <w:sz w:val="24"/>
          <w:szCs w:val="24"/>
          <w:lang w:eastAsia="pl-PL"/>
        </w:rPr>
        <w:t> </w:t>
      </w:r>
      <w:r w:rsidRPr="00BD2916">
        <w:rPr>
          <w:rFonts w:ascii="Arial" w:hAnsi="Arial" w:cs="Arial"/>
          <w:sz w:val="24"/>
          <w:szCs w:val="24"/>
          <w:lang w:eastAsia="pl-PL"/>
        </w:rPr>
        <w:t>formie zaliczki/refundacji w ramach projektu oraz informowania o</w:t>
      </w:r>
      <w:r w:rsidR="005F0080">
        <w:rPr>
          <w:rFonts w:ascii="Arial" w:hAnsi="Arial" w:cs="Arial"/>
          <w:sz w:val="24"/>
          <w:szCs w:val="24"/>
          <w:lang w:eastAsia="pl-PL"/>
        </w:rPr>
        <w:t> </w:t>
      </w:r>
      <w:r w:rsidRPr="00BD2916">
        <w:rPr>
          <w:rFonts w:ascii="Arial" w:hAnsi="Arial" w:cs="Arial"/>
          <w:sz w:val="24"/>
          <w:szCs w:val="24"/>
          <w:lang w:eastAsia="pl-PL"/>
        </w:rPr>
        <w:t>wszelkich zmianach nr rachunków w trakcie realizacji zadań;</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przedstawiania Liderowi projektu informacji finansowych i</w:t>
      </w:r>
      <w:r w:rsidR="005F0080">
        <w:rPr>
          <w:rFonts w:ascii="Arial" w:hAnsi="Arial" w:cs="Arial"/>
          <w:sz w:val="24"/>
          <w:szCs w:val="24"/>
          <w:lang w:eastAsia="pl-PL"/>
        </w:rPr>
        <w:t> </w:t>
      </w:r>
      <w:r w:rsidRPr="00BD2916">
        <w:rPr>
          <w:rFonts w:ascii="Arial" w:hAnsi="Arial" w:cs="Arial"/>
          <w:sz w:val="24"/>
          <w:szCs w:val="24"/>
          <w:lang w:eastAsia="pl-PL"/>
        </w:rPr>
        <w:t>sprawozdawczych w terminach i formie umożliwiającej przygotowanie wniosków o płatność wymaganych w umowie o dofinansowanie projektu;</w:t>
      </w:r>
    </w:p>
    <w:p w:rsidR="00D519AF" w:rsidRPr="00BD2916" w:rsidRDefault="00D519AF" w:rsidP="003E4C0B">
      <w:pPr>
        <w:numPr>
          <w:ilvl w:val="0"/>
          <w:numId w:val="23"/>
        </w:numPr>
        <w:tabs>
          <w:tab w:val="left" w:pos="993"/>
        </w:tabs>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wypełniania obowiązków wynikających z udzielania pomocy publicznej i/lub pomocy de minimis, w tym w szczeg</w:t>
      </w:r>
      <w:r w:rsidR="002F1CF9">
        <w:rPr>
          <w:rFonts w:ascii="Arial" w:hAnsi="Arial" w:cs="Arial"/>
          <w:sz w:val="24"/>
          <w:szCs w:val="24"/>
          <w:lang w:eastAsia="pl-PL"/>
        </w:rPr>
        <w:t xml:space="preserve">ólności obowiązku sporządzania </w:t>
      </w:r>
      <w:r w:rsidRPr="00BD2916">
        <w:rPr>
          <w:rFonts w:ascii="Arial" w:hAnsi="Arial" w:cs="Arial"/>
          <w:sz w:val="24"/>
          <w:szCs w:val="24"/>
          <w:lang w:eastAsia="pl-PL"/>
        </w:rPr>
        <w:t>i przedstawiania Prezesowi Urzędu Ochrony Konkurencji i Konsumentów sprawozdań o udzielonej pomocy publicznej, zgodnie z art. 32 ust. 1 ustawy z dnia 30</w:t>
      </w:r>
      <w:r w:rsidR="00D04C12" w:rsidRPr="00BD2916">
        <w:rPr>
          <w:rFonts w:ascii="Arial" w:hAnsi="Arial" w:cs="Arial"/>
          <w:sz w:val="24"/>
          <w:szCs w:val="24"/>
          <w:lang w:eastAsia="pl-PL"/>
        </w:rPr>
        <w:t xml:space="preserve"> </w:t>
      </w:r>
      <w:r w:rsidR="006240FA" w:rsidRPr="00BD2916">
        <w:rPr>
          <w:rFonts w:ascii="Arial" w:hAnsi="Arial" w:cs="Arial"/>
          <w:sz w:val="24"/>
          <w:szCs w:val="24"/>
          <w:lang w:eastAsia="pl-PL"/>
        </w:rPr>
        <w:t xml:space="preserve">kwietnia </w:t>
      </w:r>
      <w:r w:rsidRPr="00BD2916">
        <w:rPr>
          <w:rFonts w:ascii="Arial" w:hAnsi="Arial" w:cs="Arial"/>
          <w:sz w:val="24"/>
          <w:szCs w:val="24"/>
          <w:lang w:eastAsia="pl-PL"/>
        </w:rPr>
        <w:t>2004 r. o postępowaniu w sprawach dotyczących pomocy publicznej (</w:t>
      </w:r>
      <w:r w:rsidR="006240FA" w:rsidRPr="00BD2916">
        <w:rPr>
          <w:rFonts w:ascii="Arial" w:hAnsi="Arial" w:cs="Arial"/>
          <w:sz w:val="24"/>
          <w:szCs w:val="24"/>
          <w:lang w:eastAsia="pl-PL"/>
        </w:rPr>
        <w:t xml:space="preserve">t.j. </w:t>
      </w:r>
      <w:r w:rsidR="00FC42B2" w:rsidRPr="00BD2916">
        <w:rPr>
          <w:rFonts w:ascii="Arial" w:hAnsi="Arial" w:cs="Arial"/>
          <w:sz w:val="24"/>
          <w:szCs w:val="24"/>
          <w:lang w:eastAsia="pl-PL"/>
        </w:rPr>
        <w:t>Dz. U. z 2018 r. poz. 362</w:t>
      </w:r>
      <w:r w:rsidRPr="00BD2916">
        <w:rPr>
          <w:rFonts w:ascii="Arial" w:hAnsi="Arial" w:cs="Arial"/>
          <w:sz w:val="24"/>
          <w:szCs w:val="24"/>
          <w:lang w:eastAsia="pl-PL"/>
        </w:rPr>
        <w:t>);</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gromadzenia i archiwizacji dokumentacji pr</w:t>
      </w:r>
      <w:r w:rsidR="002F1CF9">
        <w:rPr>
          <w:rFonts w:ascii="Arial" w:hAnsi="Arial" w:cs="Arial"/>
          <w:sz w:val="24"/>
          <w:szCs w:val="24"/>
          <w:lang w:eastAsia="pl-PL"/>
        </w:rPr>
        <w:t xml:space="preserve">ojektu w terminach określonych </w:t>
      </w:r>
      <w:r w:rsidRPr="00BD2916">
        <w:rPr>
          <w:rFonts w:ascii="Arial" w:hAnsi="Arial" w:cs="Arial"/>
          <w:sz w:val="24"/>
          <w:szCs w:val="24"/>
          <w:lang w:eastAsia="pl-PL"/>
        </w:rPr>
        <w:t>w umowie o dofinansowanie projektu;</w:t>
      </w:r>
    </w:p>
    <w:p w:rsidR="001C39DC" w:rsidRPr="00BD2916" w:rsidRDefault="001C39DC" w:rsidP="003E4C0B">
      <w:pPr>
        <w:numPr>
          <w:ilvl w:val="0"/>
          <w:numId w:val="23"/>
        </w:numPr>
        <w:tabs>
          <w:tab w:val="left" w:pos="993"/>
        </w:tabs>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 xml:space="preserve">zachowania zasady trwałości projektu, o której mowa w </w:t>
      </w:r>
      <w:r w:rsidRPr="00BD2916">
        <w:rPr>
          <w:rFonts w:ascii="Arial" w:hAnsi="Arial" w:cs="Arial"/>
          <w:sz w:val="24"/>
          <w:szCs w:val="24"/>
        </w:rPr>
        <w:t>art. 71</w:t>
      </w:r>
      <w:r w:rsidRPr="00BD2916">
        <w:rPr>
          <w:rFonts w:ascii="Arial" w:hAnsi="Arial" w:cs="Arial"/>
          <w:b/>
          <w:sz w:val="24"/>
          <w:szCs w:val="24"/>
        </w:rPr>
        <w:t xml:space="preserve"> </w:t>
      </w:r>
      <w:r w:rsidRPr="00BD2916">
        <w:rPr>
          <w:rFonts w:ascii="Arial" w:hAnsi="Arial" w:cs="Arial"/>
          <w:sz w:val="24"/>
          <w:szCs w:val="24"/>
        </w:rPr>
        <w:t>Rozporządzenia ogólnego, Wytycznych</w:t>
      </w:r>
      <w:r w:rsidR="00544148" w:rsidRPr="00BD2916">
        <w:rPr>
          <w:rFonts w:ascii="Arial" w:hAnsi="Arial" w:cs="Arial"/>
          <w:sz w:val="24"/>
          <w:szCs w:val="24"/>
        </w:rPr>
        <w:t xml:space="preserve"> Ministra Rozwoju i Finansów</w:t>
      </w:r>
      <w:r w:rsidRPr="00BD2916">
        <w:rPr>
          <w:rFonts w:ascii="Arial" w:hAnsi="Arial" w:cs="Arial"/>
          <w:i/>
          <w:sz w:val="24"/>
          <w:szCs w:val="24"/>
        </w:rPr>
        <w:t xml:space="preserve"> </w:t>
      </w:r>
      <w:r w:rsidR="0013212B" w:rsidRPr="00BD2916">
        <w:rPr>
          <w:rFonts w:ascii="Arial" w:hAnsi="Arial" w:cs="Arial"/>
          <w:i/>
          <w:sz w:val="24"/>
          <w:szCs w:val="24"/>
        </w:rPr>
        <w:t>w</w:t>
      </w:r>
      <w:r w:rsidR="005F0080">
        <w:rPr>
          <w:rFonts w:ascii="Arial" w:hAnsi="Arial" w:cs="Arial"/>
          <w:i/>
          <w:sz w:val="24"/>
          <w:szCs w:val="24"/>
        </w:rPr>
        <w:t> </w:t>
      </w:r>
      <w:r w:rsidR="0013212B" w:rsidRPr="00BD2916">
        <w:rPr>
          <w:rFonts w:ascii="Arial" w:hAnsi="Arial" w:cs="Arial"/>
          <w:i/>
          <w:sz w:val="24"/>
          <w:szCs w:val="24"/>
        </w:rPr>
        <w:t xml:space="preserve">zakresie realizacji przedsięwzięć </w:t>
      </w:r>
      <w:r w:rsidR="00410F37" w:rsidRPr="00BD2916">
        <w:rPr>
          <w:rFonts w:ascii="Arial" w:hAnsi="Arial" w:cs="Arial"/>
          <w:i/>
          <w:sz w:val="24"/>
          <w:szCs w:val="24"/>
        </w:rPr>
        <w:t xml:space="preserve">z udziałem środków </w:t>
      </w:r>
      <w:r w:rsidR="00C808D1" w:rsidRPr="00BD2916">
        <w:rPr>
          <w:rFonts w:ascii="Arial" w:hAnsi="Arial" w:cs="Arial"/>
          <w:i/>
          <w:sz w:val="24"/>
          <w:szCs w:val="24"/>
        </w:rPr>
        <w:t xml:space="preserve">Europejskiego Funduszu Społecznego </w:t>
      </w:r>
      <w:r w:rsidR="00410F37" w:rsidRPr="00BD2916">
        <w:rPr>
          <w:rFonts w:ascii="Arial" w:hAnsi="Arial" w:cs="Arial"/>
          <w:i/>
          <w:sz w:val="24"/>
          <w:szCs w:val="24"/>
        </w:rPr>
        <w:br/>
        <w:t xml:space="preserve">w obszarze edukacji </w:t>
      </w:r>
      <w:r w:rsidR="00C808D1" w:rsidRPr="00BD2916">
        <w:rPr>
          <w:rFonts w:ascii="Arial" w:hAnsi="Arial" w:cs="Arial"/>
          <w:i/>
          <w:sz w:val="24"/>
          <w:szCs w:val="24"/>
        </w:rPr>
        <w:t>na lata 2014-2020</w:t>
      </w:r>
      <w:r w:rsidR="00410F37" w:rsidRPr="00BD2916">
        <w:rPr>
          <w:rFonts w:ascii="Arial" w:hAnsi="Arial" w:cs="Arial"/>
          <w:i/>
          <w:sz w:val="24"/>
          <w:szCs w:val="24"/>
        </w:rPr>
        <w:t xml:space="preserve"> </w:t>
      </w:r>
      <w:r w:rsidR="00C808D1" w:rsidRPr="00BD2916">
        <w:rPr>
          <w:rFonts w:ascii="Arial" w:hAnsi="Arial" w:cs="Arial"/>
          <w:i/>
          <w:sz w:val="24"/>
          <w:szCs w:val="24"/>
        </w:rPr>
        <w:t xml:space="preserve">z dnia </w:t>
      </w:r>
      <w:r w:rsidR="00410F37" w:rsidRPr="00BD2916">
        <w:rPr>
          <w:rFonts w:ascii="Arial" w:hAnsi="Arial" w:cs="Arial"/>
          <w:i/>
          <w:sz w:val="24"/>
          <w:szCs w:val="24"/>
        </w:rPr>
        <w:t>1 stycznia  2018</w:t>
      </w:r>
      <w:r w:rsidR="00C808D1" w:rsidRPr="00BD2916">
        <w:rPr>
          <w:rFonts w:ascii="Arial" w:hAnsi="Arial" w:cs="Arial"/>
          <w:i/>
          <w:sz w:val="24"/>
          <w:szCs w:val="24"/>
        </w:rPr>
        <w:t> r.</w:t>
      </w:r>
      <w:r w:rsidRPr="00BD2916">
        <w:rPr>
          <w:rFonts w:ascii="Arial" w:hAnsi="Arial" w:cs="Arial"/>
          <w:i/>
          <w:sz w:val="24"/>
          <w:szCs w:val="24"/>
        </w:rPr>
        <w:t>,</w:t>
      </w:r>
      <w:r w:rsidRPr="00BD2916">
        <w:rPr>
          <w:rFonts w:ascii="Arial" w:hAnsi="Arial" w:cs="Arial"/>
          <w:sz w:val="24"/>
          <w:szCs w:val="24"/>
        </w:rPr>
        <w:t xml:space="preserve"> przepisach wynikających z udzielenia pomocy publicznej</w:t>
      </w:r>
      <w:r w:rsidR="00943466" w:rsidRPr="00BD2916">
        <w:rPr>
          <w:rFonts w:ascii="Arial" w:hAnsi="Arial" w:cs="Arial"/>
          <w:sz w:val="24"/>
          <w:szCs w:val="24"/>
        </w:rPr>
        <w:t>/pomocy de</w:t>
      </w:r>
      <w:r w:rsidR="005F0080">
        <w:rPr>
          <w:rFonts w:ascii="Arial" w:hAnsi="Arial" w:cs="Arial"/>
          <w:sz w:val="24"/>
          <w:szCs w:val="24"/>
        </w:rPr>
        <w:t> </w:t>
      </w:r>
      <w:r w:rsidR="00943466" w:rsidRPr="00BD2916">
        <w:rPr>
          <w:rFonts w:ascii="Arial" w:hAnsi="Arial" w:cs="Arial"/>
          <w:sz w:val="24"/>
          <w:szCs w:val="24"/>
        </w:rPr>
        <w:t>minimis</w:t>
      </w:r>
      <w:r w:rsidRPr="00BD2916">
        <w:rPr>
          <w:rFonts w:ascii="Arial" w:hAnsi="Arial" w:cs="Arial"/>
          <w:sz w:val="24"/>
          <w:szCs w:val="24"/>
        </w:rPr>
        <w:t xml:space="preserve"> oraz wniosku o dofinansowanie</w:t>
      </w:r>
      <w:r w:rsidRPr="00BD2916">
        <w:rPr>
          <w:rStyle w:val="Odwoanieprzypisudolnego"/>
          <w:rFonts w:ascii="Arial" w:hAnsi="Arial" w:cs="Arial"/>
          <w:sz w:val="24"/>
          <w:szCs w:val="24"/>
        </w:rPr>
        <w:footnoteReference w:id="8"/>
      </w:r>
      <w:r w:rsidRPr="00BD2916">
        <w:rPr>
          <w:rFonts w:ascii="Arial" w:hAnsi="Arial" w:cs="Arial"/>
          <w:sz w:val="24"/>
          <w:szCs w:val="24"/>
        </w:rPr>
        <w:t>;</w:t>
      </w:r>
    </w:p>
    <w:p w:rsidR="00D519AF" w:rsidRPr="00BD2916" w:rsidRDefault="00D519AF" w:rsidP="003E4C0B">
      <w:pPr>
        <w:numPr>
          <w:ilvl w:val="0"/>
          <w:numId w:val="23"/>
        </w:numPr>
        <w:tabs>
          <w:tab w:val="left" w:pos="993"/>
        </w:tabs>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 xml:space="preserve">wykorzystania środków trwałych </w:t>
      </w:r>
      <w:r w:rsidR="0021747D" w:rsidRPr="00BD2916">
        <w:rPr>
          <w:rFonts w:ascii="Arial" w:hAnsi="Arial" w:cs="Arial"/>
          <w:sz w:val="24"/>
          <w:szCs w:val="24"/>
          <w:lang w:eastAsia="pl-PL"/>
        </w:rPr>
        <w:t xml:space="preserve">oraz wartości niematerialnych </w:t>
      </w:r>
      <w:r w:rsidR="00616FF0" w:rsidRPr="00BD2916">
        <w:rPr>
          <w:rFonts w:ascii="Arial" w:hAnsi="Arial" w:cs="Arial"/>
          <w:sz w:val="24"/>
          <w:szCs w:val="24"/>
          <w:lang w:eastAsia="pl-PL"/>
        </w:rPr>
        <w:t xml:space="preserve">i </w:t>
      </w:r>
      <w:r w:rsidR="0021747D" w:rsidRPr="00BD2916">
        <w:rPr>
          <w:rFonts w:ascii="Arial" w:hAnsi="Arial" w:cs="Arial"/>
          <w:sz w:val="24"/>
          <w:szCs w:val="24"/>
          <w:lang w:eastAsia="pl-PL"/>
        </w:rPr>
        <w:t xml:space="preserve">prawnych </w:t>
      </w:r>
      <w:r w:rsidRPr="00BD2916">
        <w:rPr>
          <w:rFonts w:ascii="Arial" w:hAnsi="Arial" w:cs="Arial"/>
          <w:sz w:val="24"/>
          <w:szCs w:val="24"/>
          <w:lang w:eastAsia="pl-PL"/>
        </w:rPr>
        <w:t>nabytych w ramach projektu po zakończeniu jego realizacji na działalność statutową lub przekazania ich nieodpłatnie podmiotowi niedziałającemu dla zysku;</w:t>
      </w:r>
    </w:p>
    <w:p w:rsidR="00D519AF" w:rsidRPr="00BD2916" w:rsidRDefault="00D519AF" w:rsidP="003E4C0B">
      <w:pPr>
        <w:numPr>
          <w:ilvl w:val="0"/>
          <w:numId w:val="23"/>
        </w:numPr>
        <w:spacing w:after="0" w:line="276" w:lineRule="auto"/>
        <w:ind w:hanging="437"/>
        <w:rPr>
          <w:rFonts w:ascii="Arial" w:hAnsi="Arial" w:cs="Arial"/>
          <w:sz w:val="24"/>
          <w:szCs w:val="24"/>
          <w:lang w:eastAsia="pl-PL"/>
        </w:rPr>
      </w:pPr>
      <w:r w:rsidRPr="00BD2916">
        <w:rPr>
          <w:rFonts w:ascii="Arial" w:hAnsi="Arial" w:cs="Arial"/>
          <w:sz w:val="24"/>
          <w:szCs w:val="24"/>
          <w:lang w:eastAsia="pl-PL"/>
        </w:rPr>
        <w:t>w przypadku zlecania części zadań w ramach Projektu wykonawcy, obejmujących m.in. opracowanie utworu, uwzględnienia w umowie z</w:t>
      </w:r>
      <w:r w:rsidR="005F0080">
        <w:rPr>
          <w:rFonts w:ascii="Arial" w:hAnsi="Arial" w:cs="Arial"/>
          <w:sz w:val="24"/>
          <w:szCs w:val="24"/>
          <w:lang w:eastAsia="pl-PL"/>
        </w:rPr>
        <w:t> </w:t>
      </w:r>
      <w:r w:rsidRPr="00BD2916">
        <w:rPr>
          <w:rFonts w:ascii="Arial" w:hAnsi="Arial" w:cs="Arial"/>
          <w:sz w:val="24"/>
          <w:szCs w:val="24"/>
          <w:lang w:eastAsia="pl-PL"/>
        </w:rPr>
        <w:t>wykonawcą klauzuli przenoszącej autorskie prawa majątkowe do ww. utworu na Partnera;</w:t>
      </w:r>
    </w:p>
    <w:p w:rsidR="00D519AF" w:rsidRPr="00BD2916" w:rsidRDefault="00D519AF" w:rsidP="003E4C0B">
      <w:pPr>
        <w:numPr>
          <w:ilvl w:val="0"/>
          <w:numId w:val="23"/>
        </w:numPr>
        <w:tabs>
          <w:tab w:val="left" w:pos="993"/>
        </w:tabs>
        <w:autoSpaceDE w:val="0"/>
        <w:autoSpaceDN w:val="0"/>
        <w:adjustRightInd w:val="0"/>
        <w:spacing w:after="0" w:line="276" w:lineRule="auto"/>
        <w:ind w:left="993" w:hanging="437"/>
        <w:rPr>
          <w:rFonts w:ascii="Arial" w:hAnsi="Arial" w:cs="Arial"/>
          <w:sz w:val="24"/>
          <w:szCs w:val="24"/>
          <w:lang w:eastAsia="pl-PL"/>
        </w:rPr>
      </w:pPr>
      <w:r w:rsidRPr="00BD2916">
        <w:rPr>
          <w:rFonts w:ascii="Arial" w:hAnsi="Arial" w:cs="Arial"/>
          <w:sz w:val="24"/>
          <w:szCs w:val="24"/>
          <w:lang w:eastAsia="pl-PL"/>
        </w:rPr>
        <w:t>zawarcia z Liderem projektu, na jego wniosek, odrębnej umowy przeniesienia autorskich praw majątkowych do utworów wytworzonych w</w:t>
      </w:r>
      <w:r w:rsidR="005F0080">
        <w:rPr>
          <w:rFonts w:ascii="Arial" w:hAnsi="Arial" w:cs="Arial"/>
          <w:sz w:val="24"/>
          <w:szCs w:val="24"/>
          <w:lang w:eastAsia="pl-PL"/>
        </w:rPr>
        <w:t> </w:t>
      </w:r>
      <w:r w:rsidRPr="00BD2916">
        <w:rPr>
          <w:rFonts w:ascii="Arial" w:hAnsi="Arial" w:cs="Arial"/>
          <w:sz w:val="24"/>
          <w:szCs w:val="24"/>
          <w:lang w:eastAsia="pl-PL"/>
        </w:rPr>
        <w:t>ramach projektu</w:t>
      </w:r>
      <w:r w:rsidR="005F0080">
        <w:rPr>
          <w:rFonts w:ascii="Arial" w:hAnsi="Arial" w:cs="Arial"/>
          <w:sz w:val="24"/>
          <w:szCs w:val="24"/>
          <w:lang w:eastAsia="pl-PL"/>
        </w:rPr>
        <w:t xml:space="preserve">, </w:t>
      </w:r>
      <w:r w:rsidRPr="00BD2916">
        <w:rPr>
          <w:rFonts w:ascii="Arial" w:hAnsi="Arial" w:cs="Arial"/>
          <w:sz w:val="24"/>
          <w:szCs w:val="24"/>
          <w:lang w:eastAsia="pl-PL"/>
        </w:rPr>
        <w:t>w ramach środków finansowych przekazywanych Partnerom przez Lidera projektu, o których mowa w § 6 ust. 1.</w:t>
      </w:r>
    </w:p>
    <w:p w:rsidR="00D519AF" w:rsidRPr="00BD2916" w:rsidRDefault="00D519AF" w:rsidP="003E4C0B">
      <w:pPr>
        <w:numPr>
          <w:ilvl w:val="0"/>
          <w:numId w:val="13"/>
        </w:numPr>
        <w:tabs>
          <w:tab w:val="left" w:pos="426"/>
        </w:tabs>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 ma prawo do zgłaszania zmian w zadaniach realizowanych w ramach projektu na zasadach określonych w § 5.</w:t>
      </w:r>
    </w:p>
    <w:p w:rsidR="00D519AF" w:rsidRPr="00BD2916" w:rsidRDefault="00D519AF" w:rsidP="003E4C0B">
      <w:pPr>
        <w:numPr>
          <w:ilvl w:val="0"/>
          <w:numId w:val="13"/>
        </w:numPr>
        <w:tabs>
          <w:tab w:val="left" w:pos="426"/>
        </w:tabs>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w:t>
      </w:r>
      <w:r w:rsidR="00796A06" w:rsidRPr="00BD2916">
        <w:rPr>
          <w:rFonts w:ascii="Arial" w:hAnsi="Arial" w:cs="Arial"/>
          <w:sz w:val="24"/>
          <w:szCs w:val="24"/>
          <w:lang w:eastAsia="pl-PL"/>
        </w:rPr>
        <w:t>n</w:t>
      </w:r>
      <w:r w:rsidRPr="00BD2916">
        <w:rPr>
          <w:rFonts w:ascii="Arial" w:hAnsi="Arial" w:cs="Arial"/>
          <w:sz w:val="24"/>
          <w:szCs w:val="24"/>
          <w:lang w:eastAsia="pl-PL"/>
        </w:rPr>
        <w:t>er ma prawo do udziału w innych projektach finansowanych z funduszy strukturalnych, o czym informuje Radę Partnerstwa.</w:t>
      </w:r>
    </w:p>
    <w:p w:rsidR="00D519AF" w:rsidRPr="000A4A0D" w:rsidRDefault="00D519AF" w:rsidP="003E4C0B">
      <w:pPr>
        <w:numPr>
          <w:ilvl w:val="0"/>
          <w:numId w:val="13"/>
        </w:numPr>
        <w:tabs>
          <w:tab w:val="left" w:pos="426"/>
        </w:tabs>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Parter ma prawo do otrzymania płatności od Lidera projektu w terminie nie dłuższym niż 10 dni roboczych od otrzymania przez niego środków zgodnie z</w:t>
      </w:r>
      <w:r w:rsidR="005F0080">
        <w:rPr>
          <w:rFonts w:ascii="Arial" w:hAnsi="Arial" w:cs="Arial"/>
          <w:sz w:val="24"/>
          <w:szCs w:val="24"/>
          <w:lang w:eastAsia="pl-PL"/>
        </w:rPr>
        <w:t> </w:t>
      </w:r>
      <w:r w:rsidRPr="00BD2916">
        <w:rPr>
          <w:rFonts w:ascii="Arial" w:hAnsi="Arial" w:cs="Arial"/>
          <w:sz w:val="24"/>
          <w:szCs w:val="24"/>
          <w:lang w:eastAsia="pl-PL"/>
        </w:rPr>
        <w:t>zapisami § 6 ust. 11.</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5.</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Org</w:t>
      </w:r>
      <w:r w:rsidR="00473558" w:rsidRPr="00CF1A78">
        <w:rPr>
          <w:rFonts w:eastAsia="Times New Roman"/>
          <w:bCs w:val="0"/>
          <w:color w:val="002060"/>
          <w:lang w:eastAsia="pl-PL"/>
        </w:rPr>
        <w:t>anizacja wewnętrzna partnerstwa</w:t>
      </w:r>
    </w:p>
    <w:p w:rsidR="00D519AF" w:rsidRPr="00BD2916" w:rsidRDefault="00D519AF" w:rsidP="003E4C0B">
      <w:pPr>
        <w:numPr>
          <w:ilvl w:val="0"/>
          <w:numId w:val="1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 celu prawidłowego zarządzania partnerstwem oraz zapewnienia podejścia partnerskiego w realizacji projektu,</w:t>
      </w:r>
      <w:r w:rsidR="009A78E9" w:rsidRPr="00BD2916">
        <w:rPr>
          <w:rFonts w:ascii="Arial" w:hAnsi="Arial" w:cs="Arial"/>
          <w:sz w:val="24"/>
          <w:szCs w:val="24"/>
          <w:lang w:eastAsia="pl-PL"/>
        </w:rPr>
        <w:t xml:space="preserve"> o którym mowa w § 1 ust. 1</w:t>
      </w:r>
      <w:r w:rsidRPr="00BD2916">
        <w:rPr>
          <w:rFonts w:ascii="Arial" w:hAnsi="Arial" w:cs="Arial"/>
          <w:sz w:val="24"/>
          <w:szCs w:val="24"/>
          <w:lang w:eastAsia="pl-PL"/>
        </w:rPr>
        <w:t>, Strony ustalają następujący system organizacji wewnętrznej partnerstwa:</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t>
      </w:r>
      <w:r w:rsidRPr="00BD2916">
        <w:rPr>
          <w:rFonts w:ascii="Arial" w:hAnsi="Arial" w:cs="Arial"/>
          <w:i/>
          <w:iCs/>
          <w:sz w:val="24"/>
          <w:szCs w:val="24"/>
          <w:lang w:eastAsia="pl-PL"/>
        </w:rPr>
        <w:t>w tym ustępie należy opisać przyjęte w ramach partnerstwa rozwiązania dotyczące organizacji wewnętrznej partnerstwa. Opis ten powinien zawierać co</w:t>
      </w:r>
      <w:r w:rsidR="005F0080">
        <w:t> </w:t>
      </w:r>
      <w:r w:rsidRPr="00BD2916">
        <w:rPr>
          <w:rFonts w:ascii="Arial" w:hAnsi="Arial" w:cs="Arial"/>
          <w:i/>
          <w:iCs/>
          <w:sz w:val="24"/>
          <w:szCs w:val="24"/>
          <w:lang w:eastAsia="pl-PL"/>
        </w:rPr>
        <w:t>najmniej wskazanie: struktury organizacyjnej projektu; informacje na temat wspólnego zarządzania projektem/Rady partnerstwa (nazwa, skład, rola i</w:t>
      </w:r>
      <w:r w:rsidR="005F0080">
        <w:rPr>
          <w:rFonts w:ascii="Arial" w:hAnsi="Arial" w:cs="Arial"/>
          <w:i/>
          <w:iCs/>
          <w:sz w:val="24"/>
          <w:szCs w:val="24"/>
          <w:lang w:eastAsia="pl-PL"/>
        </w:rPr>
        <w:t> </w:t>
      </w:r>
      <w:r w:rsidRPr="00BD2916">
        <w:rPr>
          <w:rFonts w:ascii="Arial" w:hAnsi="Arial" w:cs="Arial"/>
          <w:i/>
          <w:iCs/>
          <w:sz w:val="24"/>
          <w:szCs w:val="24"/>
          <w:lang w:eastAsia="pl-PL"/>
        </w:rPr>
        <w:t xml:space="preserve">zadania gremium podejmującego decyzje, częstotliwość spotkań, </w:t>
      </w:r>
      <w:r w:rsidRPr="00BD2916">
        <w:rPr>
          <w:rFonts w:ascii="Arial" w:hAnsi="Arial" w:cs="Arial"/>
          <w:i/>
          <w:iCs/>
          <w:sz w:val="24"/>
          <w:szCs w:val="24"/>
          <w:u w:val="single"/>
          <w:lang w:eastAsia="pl-PL"/>
        </w:rPr>
        <w:t>sposób podejmowania decyzji</w:t>
      </w:r>
      <w:r w:rsidRPr="00BD2916">
        <w:rPr>
          <w:rFonts w:ascii="Arial" w:hAnsi="Arial" w:cs="Arial"/>
          <w:i/>
          <w:iCs/>
          <w:sz w:val="24"/>
          <w:szCs w:val="24"/>
          <w:lang w:eastAsia="pl-PL"/>
        </w:rPr>
        <w:t>, sposób dokumentowania posiedzeń i podejmowanych decyzji), postanowienia dodatkowe (dotyczy partnerstw wprowadzających dodatkowe rozwiązania w zakresie organizacji wewnętrznej partnerstwa, np. dodatkowe ciało doradcze lub rola i zadania Sekretariatu).</w:t>
      </w:r>
    </w:p>
    <w:p w:rsidR="00D519AF" w:rsidRPr="00BD2916" w:rsidRDefault="00D519AF" w:rsidP="003E4C0B">
      <w:pPr>
        <w:numPr>
          <w:ilvl w:val="0"/>
          <w:numId w:val="1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przyjmują następujący system wewnętrznej kontroli finansowej w ramach partnerstwa:</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1)..............................................................................................................................</w:t>
      </w:r>
    </w:p>
    <w:p w:rsidR="006C3DF0" w:rsidRPr="000A4A0D" w:rsidRDefault="00D519AF" w:rsidP="000A4A0D">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2)..............................................................................................................................</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6.</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Zagadnienia finansowe</w:t>
      </w:r>
      <w:r w:rsidR="000A4A0D" w:rsidRPr="00CF1A78">
        <w:rPr>
          <w:rStyle w:val="Odwoanieprzypisudolnego"/>
          <w:rFonts w:eastAsia="Times New Roman"/>
          <w:bCs w:val="0"/>
          <w:color w:val="002060"/>
          <w:lang w:eastAsia="pl-PL"/>
        </w:rPr>
        <w:footnoteReference w:id="9"/>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b/>
          <w:bCs/>
          <w:sz w:val="24"/>
          <w:szCs w:val="24"/>
          <w:lang w:eastAsia="pl-PL"/>
        </w:rPr>
      </w:pPr>
      <w:r w:rsidRPr="00BD2916">
        <w:rPr>
          <w:rFonts w:ascii="Arial" w:hAnsi="Arial" w:cs="Arial"/>
          <w:sz w:val="24"/>
          <w:szCs w:val="24"/>
          <w:lang w:eastAsia="pl-PL"/>
        </w:rPr>
        <w:t>Środki finansowe przekazywane Partnerom przez Lidera projektu stanowią finansowanie kosztów ponoszonych przez Partnerów w związku z wykonaniem zadań określonych w niniejszej umowie.</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b/>
          <w:bCs/>
          <w:sz w:val="24"/>
          <w:szCs w:val="24"/>
          <w:lang w:eastAsia="pl-PL"/>
        </w:rPr>
      </w:pPr>
      <w:r w:rsidRPr="00BD2916">
        <w:rPr>
          <w:rFonts w:ascii="Arial" w:hAnsi="Arial" w:cs="Arial"/>
          <w:sz w:val="24"/>
          <w:szCs w:val="24"/>
          <w:lang w:eastAsia="pl-PL"/>
        </w:rPr>
        <w:t>Strony uzgadniają następujący podział środków finansowych na realizację</w:t>
      </w:r>
      <w:r w:rsidR="00160BCF" w:rsidRPr="00BD2916">
        <w:rPr>
          <w:rFonts w:ascii="Arial" w:hAnsi="Arial" w:cs="Arial"/>
          <w:sz w:val="24"/>
          <w:szCs w:val="24"/>
          <w:lang w:eastAsia="pl-PL"/>
        </w:rPr>
        <w:t xml:space="preserve"> </w:t>
      </w:r>
      <w:r w:rsidRPr="00BD2916">
        <w:rPr>
          <w:rFonts w:ascii="Arial" w:hAnsi="Arial" w:cs="Arial"/>
          <w:sz w:val="24"/>
          <w:szCs w:val="24"/>
          <w:lang w:eastAsia="pl-PL"/>
        </w:rPr>
        <w:t>projektu w ramach kwoty dofinansowania projektu w łącznej kwocie nie większej niż ….. PLN i stanowiącej nie więcej niż …… % wydatków kwalifikowalnych projektu</w:t>
      </w:r>
      <w:r w:rsidRPr="00BD2916">
        <w:rPr>
          <w:rStyle w:val="Odwoanieprzypisudolnego"/>
          <w:rFonts w:ascii="Arial" w:hAnsi="Arial" w:cs="Arial"/>
          <w:sz w:val="24"/>
          <w:szCs w:val="24"/>
          <w:lang w:eastAsia="pl-PL"/>
        </w:rPr>
        <w:footnoteReference w:id="10"/>
      </w:r>
      <w:r w:rsidRPr="00BD2916">
        <w:rPr>
          <w:rFonts w:ascii="Arial" w:hAnsi="Arial" w:cs="Arial"/>
          <w:sz w:val="24"/>
          <w:szCs w:val="24"/>
          <w:lang w:eastAsia="pl-PL"/>
        </w:rPr>
        <w:t>:</w:t>
      </w:r>
    </w:p>
    <w:p w:rsidR="00D519AF" w:rsidRPr="00BD2916" w:rsidRDefault="00D519AF" w:rsidP="003E4C0B">
      <w:p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 xml:space="preserve">1) na realizację </w:t>
      </w:r>
      <w:r w:rsidRPr="00BD2916">
        <w:rPr>
          <w:rFonts w:ascii="Arial" w:hAnsi="Arial" w:cs="Arial"/>
          <w:i/>
          <w:iCs/>
          <w:sz w:val="24"/>
          <w:szCs w:val="24"/>
          <w:lang w:eastAsia="pl-PL"/>
        </w:rPr>
        <w:t xml:space="preserve">zadania/zadań </w:t>
      </w:r>
      <w:r w:rsidRPr="00BD2916">
        <w:rPr>
          <w:rFonts w:ascii="Arial" w:hAnsi="Arial" w:cs="Arial"/>
          <w:sz w:val="24"/>
          <w:szCs w:val="24"/>
          <w:lang w:eastAsia="pl-PL"/>
        </w:rPr>
        <w:t>Lidera projektu w łącznej kwocie nie większej niż..... PLN;</w:t>
      </w:r>
    </w:p>
    <w:p w:rsidR="00D519AF" w:rsidRPr="00BD2916" w:rsidRDefault="00D519AF" w:rsidP="003E4C0B">
      <w:p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 xml:space="preserve">2) na realizację </w:t>
      </w:r>
      <w:r w:rsidRPr="00BD2916">
        <w:rPr>
          <w:rFonts w:ascii="Arial" w:hAnsi="Arial" w:cs="Arial"/>
          <w:i/>
          <w:iCs/>
          <w:sz w:val="24"/>
          <w:szCs w:val="24"/>
          <w:lang w:eastAsia="pl-PL"/>
        </w:rPr>
        <w:t xml:space="preserve">zadania/zadań </w:t>
      </w:r>
      <w:r w:rsidRPr="00BD2916">
        <w:rPr>
          <w:rFonts w:ascii="Arial" w:hAnsi="Arial" w:cs="Arial"/>
          <w:sz w:val="24"/>
          <w:szCs w:val="24"/>
          <w:lang w:eastAsia="pl-PL"/>
        </w:rPr>
        <w:t>Partnera nr 1 w łącznej kwocie nie większej niż.... PLN;</w:t>
      </w:r>
    </w:p>
    <w:p w:rsidR="00D519AF" w:rsidRPr="00BD2916" w:rsidRDefault="00D519AF" w:rsidP="003E4C0B">
      <w:p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 xml:space="preserve">3) na realizację </w:t>
      </w:r>
      <w:r w:rsidRPr="00BD2916">
        <w:rPr>
          <w:rFonts w:ascii="Arial" w:hAnsi="Arial" w:cs="Arial"/>
          <w:i/>
          <w:iCs/>
          <w:sz w:val="24"/>
          <w:szCs w:val="24"/>
          <w:lang w:eastAsia="pl-PL"/>
        </w:rPr>
        <w:t xml:space="preserve">zadania/zadań </w:t>
      </w:r>
      <w:r w:rsidRPr="00BD2916">
        <w:rPr>
          <w:rFonts w:ascii="Arial" w:hAnsi="Arial" w:cs="Arial"/>
          <w:sz w:val="24"/>
          <w:szCs w:val="24"/>
          <w:lang w:eastAsia="pl-PL"/>
        </w:rPr>
        <w:t>Partnera nr 2 w łącznej kwocie nie większej niż .... PLN;</w:t>
      </w:r>
    </w:p>
    <w:p w:rsidR="00D519AF" w:rsidRPr="00BD2916" w:rsidRDefault="00D519AF" w:rsidP="003E4C0B">
      <w:p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 xml:space="preserve">4) na realizację </w:t>
      </w:r>
      <w:r w:rsidRPr="00BD2916">
        <w:rPr>
          <w:rFonts w:ascii="Arial" w:hAnsi="Arial" w:cs="Arial"/>
          <w:i/>
          <w:iCs/>
          <w:sz w:val="24"/>
          <w:szCs w:val="24"/>
          <w:lang w:eastAsia="pl-PL"/>
        </w:rPr>
        <w:t xml:space="preserve">zadania/zadań </w:t>
      </w:r>
      <w:r w:rsidRPr="00BD2916">
        <w:rPr>
          <w:rFonts w:ascii="Arial" w:hAnsi="Arial" w:cs="Arial"/>
          <w:sz w:val="24"/>
          <w:szCs w:val="24"/>
          <w:lang w:eastAsia="pl-PL"/>
        </w:rPr>
        <w:t>Partnera nr 3 w łącznej kwocie nie większej niż.... PLN.</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Budżet Lidera projektu i Partnerów w ramach projektu, uwzględniający podział środków finansowych na realizację zadań powierzonych Liderowi projektu i poszczególnym Partnerom, stanowi załącznik nr 2 do umowy.</w:t>
      </w:r>
    </w:p>
    <w:p w:rsidR="00D519AF" w:rsidRPr="00BD2916" w:rsidRDefault="00D519AF" w:rsidP="003E4C0B">
      <w:pPr>
        <w:numPr>
          <w:ilvl w:val="0"/>
          <w:numId w:val="24"/>
        </w:numPr>
        <w:autoSpaceDE w:val="0"/>
        <w:autoSpaceDN w:val="0"/>
        <w:adjustRightInd w:val="0"/>
        <w:spacing w:after="0" w:line="276" w:lineRule="auto"/>
        <w:ind w:left="419" w:hanging="357"/>
        <w:rPr>
          <w:rFonts w:ascii="Arial" w:hAnsi="Arial" w:cs="Arial"/>
          <w:sz w:val="24"/>
          <w:szCs w:val="24"/>
          <w:lang w:eastAsia="pl-PL"/>
        </w:rPr>
      </w:pPr>
      <w:r w:rsidRPr="00BD2916">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BD2916">
        <w:rPr>
          <w:rFonts w:ascii="Arial" w:hAnsi="Arial" w:cs="Arial"/>
          <w:sz w:val="24"/>
          <w:szCs w:val="24"/>
          <w:lang w:eastAsia="pl-PL"/>
        </w:rPr>
        <w:t>.</w:t>
      </w:r>
      <w:r w:rsidRPr="00BD2916">
        <w:rPr>
          <w:rFonts w:ascii="Arial" w:hAnsi="Arial" w:cs="Arial"/>
          <w:sz w:val="24"/>
          <w:szCs w:val="24"/>
          <w:lang w:eastAsia="pl-PL"/>
        </w:rPr>
        <w:t xml:space="preserve"> 2, może zostać proporcjonalnie obniżona</w:t>
      </w:r>
      <w:r w:rsidRPr="00BD2916">
        <w:rPr>
          <w:rStyle w:val="Odwoanieprzypisudolnego"/>
          <w:rFonts w:ascii="Arial" w:hAnsi="Arial" w:cs="Arial"/>
          <w:sz w:val="24"/>
          <w:szCs w:val="24"/>
          <w:lang w:eastAsia="pl-PL"/>
        </w:rPr>
        <w:footnoteReference w:id="11"/>
      </w:r>
      <w:r w:rsidRPr="00BD2916">
        <w:rPr>
          <w:rFonts w:ascii="Arial" w:hAnsi="Arial" w:cs="Arial"/>
          <w:sz w:val="24"/>
          <w:szCs w:val="24"/>
          <w:lang w:eastAsia="pl-PL"/>
        </w:rPr>
        <w:t>.</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 xml:space="preserve">Lider projektu przekazuje Partnerom środki na finansowanie kosztów realizacji zadań, o których mowa w § 2 w formie </w:t>
      </w:r>
      <w:r w:rsidRPr="00BD2916">
        <w:rPr>
          <w:rFonts w:ascii="Arial" w:hAnsi="Arial" w:cs="Arial"/>
          <w:iCs/>
          <w:sz w:val="24"/>
          <w:szCs w:val="24"/>
          <w:lang w:eastAsia="pl-PL"/>
        </w:rPr>
        <w:t xml:space="preserve">zaliczki. </w:t>
      </w:r>
      <w:r w:rsidRPr="00BD2916">
        <w:rPr>
          <w:rFonts w:ascii="Arial" w:hAnsi="Arial" w:cs="Arial"/>
          <w:bCs/>
          <w:sz w:val="24"/>
          <w:szCs w:val="24"/>
        </w:rPr>
        <w:t>W szczególnie uzasadnionych przypadkach środki na finansowanie kosztów mogą być wypłacane w formie refundacji kosztów poniesionych przez Partnerów.</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Środki w formie zaliczki przekazywane są Partnerowi na następujący wyodrębniony rachunek bankowy</w:t>
      </w:r>
      <w:r w:rsidR="00843893" w:rsidRPr="00BD2916">
        <w:rPr>
          <w:rFonts w:ascii="Arial" w:hAnsi="Arial" w:cs="Arial"/>
          <w:sz w:val="24"/>
          <w:szCs w:val="24"/>
          <w:lang w:eastAsia="pl-PL"/>
        </w:rPr>
        <w:t>:</w:t>
      </w:r>
      <w:r w:rsidRPr="00BD2916">
        <w:rPr>
          <w:rFonts w:ascii="Arial" w:hAnsi="Arial" w:cs="Arial"/>
          <w:sz w:val="24"/>
          <w:szCs w:val="24"/>
          <w:lang w:eastAsia="pl-PL"/>
        </w:rPr>
        <w:t xml:space="preserve"> </w:t>
      </w:r>
      <w:r w:rsidR="00051364" w:rsidRPr="00BD2916">
        <w:rPr>
          <w:rFonts w:ascii="Arial" w:hAnsi="Arial" w:cs="Arial"/>
          <w:sz w:val="24"/>
          <w:szCs w:val="24"/>
          <w:lang w:eastAsia="pl-PL"/>
        </w:rPr>
        <w:t>………………………………………………………………..</w:t>
      </w:r>
      <w:r w:rsidRPr="00BD2916">
        <w:rPr>
          <w:rFonts w:ascii="Arial" w:hAnsi="Arial" w:cs="Arial"/>
          <w:sz w:val="24"/>
          <w:szCs w:val="24"/>
          <w:lang w:eastAsia="pl-PL"/>
        </w:rPr>
        <w:t>…..</w:t>
      </w:r>
      <w:r w:rsidRPr="00BD2916">
        <w:rPr>
          <w:rStyle w:val="Odwoanieprzypisudolnego"/>
          <w:rFonts w:ascii="Arial" w:hAnsi="Arial" w:cs="Arial"/>
          <w:sz w:val="24"/>
          <w:szCs w:val="24"/>
          <w:lang w:eastAsia="pl-PL"/>
        </w:rPr>
        <w:footnoteReference w:id="12"/>
      </w:r>
      <w:r w:rsidRPr="00BD2916">
        <w:rPr>
          <w:rFonts w:ascii="Arial" w:hAnsi="Arial" w:cs="Arial"/>
          <w:sz w:val="24"/>
          <w:szCs w:val="24"/>
          <w:lang w:eastAsia="pl-PL"/>
        </w:rPr>
        <w:t xml:space="preserve">. </w:t>
      </w:r>
      <w:r w:rsidR="005F0080">
        <w:rPr>
          <w:rFonts w:ascii="Arial" w:hAnsi="Arial" w:cs="Arial"/>
          <w:sz w:val="24"/>
          <w:szCs w:val="24"/>
          <w:lang w:eastAsia="pl-PL"/>
        </w:rPr>
        <w:t> </w:t>
      </w:r>
      <w:r w:rsidRPr="00BD2916">
        <w:rPr>
          <w:rFonts w:ascii="Arial" w:hAnsi="Arial" w:cs="Arial"/>
          <w:sz w:val="24"/>
          <w:szCs w:val="24"/>
          <w:lang w:eastAsia="pl-PL"/>
        </w:rPr>
        <w:t xml:space="preserve">Odsetki bankowe od </w:t>
      </w:r>
      <w:r w:rsidR="00B51C47" w:rsidRPr="00BD2916">
        <w:rPr>
          <w:rFonts w:ascii="Arial" w:hAnsi="Arial" w:cs="Arial"/>
          <w:sz w:val="24"/>
          <w:szCs w:val="24"/>
        </w:rPr>
        <w:t>przekazanych Partnerowi transz dofinansowania</w:t>
      </w:r>
      <w:r w:rsidRPr="00BD2916">
        <w:rPr>
          <w:rFonts w:ascii="Arial" w:hAnsi="Arial" w:cs="Arial"/>
          <w:sz w:val="24"/>
          <w:szCs w:val="24"/>
          <w:lang w:eastAsia="pl-PL"/>
        </w:rPr>
        <w:t xml:space="preserve"> podlegają zwrotowi</w:t>
      </w:r>
      <w:r w:rsidR="00B51C47" w:rsidRPr="00BD2916">
        <w:rPr>
          <w:rFonts w:ascii="Arial" w:hAnsi="Arial" w:cs="Arial"/>
          <w:sz w:val="24"/>
          <w:szCs w:val="24"/>
        </w:rPr>
        <w:t>, o ile przepisy odrębne nie stanowią inaczej. Partner zwraca odsetki, o których mowa w zdaniu drugim</w:t>
      </w:r>
      <w:r w:rsidRPr="00BD2916">
        <w:rPr>
          <w:rFonts w:ascii="Arial" w:hAnsi="Arial" w:cs="Arial"/>
          <w:sz w:val="24"/>
          <w:szCs w:val="24"/>
          <w:lang w:eastAsia="pl-PL"/>
        </w:rPr>
        <w:t xml:space="preserve"> na wezwanie Lidera projektu.</w:t>
      </w:r>
      <w:r w:rsidR="00B51C47" w:rsidRPr="00BD2916">
        <w:rPr>
          <w:rFonts w:ascii="Arial" w:hAnsi="Arial" w:cs="Arial"/>
          <w:sz w:val="24"/>
          <w:szCs w:val="24"/>
        </w:rPr>
        <w:t xml:space="preserve"> </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Środki na finansowanie kosztów realizacji</w:t>
      </w:r>
      <w:r w:rsidR="002F1CF9">
        <w:rPr>
          <w:rFonts w:ascii="Arial" w:hAnsi="Arial" w:cs="Arial"/>
          <w:sz w:val="24"/>
          <w:szCs w:val="24"/>
          <w:lang w:eastAsia="pl-PL"/>
        </w:rPr>
        <w:t xml:space="preserve"> zadań przekazywane są zgodnie </w:t>
      </w:r>
      <w:r w:rsidRPr="00BD2916">
        <w:rPr>
          <w:rFonts w:ascii="Arial" w:hAnsi="Arial" w:cs="Arial"/>
          <w:sz w:val="24"/>
          <w:szCs w:val="24"/>
          <w:lang w:eastAsia="pl-PL"/>
        </w:rPr>
        <w:t>z harmonogramem płatności stanowiącym załącznik nr 3 do niniejszej umowy. Aktualizacja harmonogramu nie wymaga formy aneksu do niniejszej umowy.</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Przy wydatkowaniu środków w ramach projektu, </w:t>
      </w:r>
      <w:r w:rsidR="0081791D" w:rsidRPr="00BD2916">
        <w:rPr>
          <w:rFonts w:ascii="Arial" w:hAnsi="Arial" w:cs="Arial"/>
          <w:sz w:val="24"/>
          <w:szCs w:val="24"/>
          <w:lang w:eastAsia="pl-PL"/>
        </w:rPr>
        <w:t>S</w:t>
      </w:r>
      <w:r w:rsidRPr="00BD2916">
        <w:rPr>
          <w:rFonts w:ascii="Arial" w:hAnsi="Arial" w:cs="Arial"/>
          <w:sz w:val="24"/>
          <w:szCs w:val="24"/>
          <w:lang w:eastAsia="pl-PL"/>
        </w:rPr>
        <w:t>trony umowy stosują się do</w:t>
      </w:r>
      <w:r w:rsidR="00C66353">
        <w:rPr>
          <w:rFonts w:ascii="Arial" w:hAnsi="Arial" w:cs="Arial"/>
          <w:sz w:val="24"/>
          <w:szCs w:val="24"/>
          <w:lang w:eastAsia="pl-PL"/>
        </w:rPr>
        <w:t> </w:t>
      </w:r>
      <w:r w:rsidRPr="00BD2916">
        <w:rPr>
          <w:rFonts w:ascii="Arial" w:hAnsi="Arial" w:cs="Arial"/>
          <w:sz w:val="24"/>
          <w:szCs w:val="24"/>
          <w:lang w:eastAsia="pl-PL"/>
        </w:rPr>
        <w:t>aktualn</w:t>
      </w:r>
      <w:r w:rsidR="008E28D3" w:rsidRPr="00BD2916">
        <w:rPr>
          <w:rFonts w:ascii="Arial" w:hAnsi="Arial" w:cs="Arial"/>
          <w:sz w:val="24"/>
          <w:szCs w:val="24"/>
          <w:lang w:eastAsia="pl-PL"/>
        </w:rPr>
        <w:t xml:space="preserve">ych Wytycznych </w:t>
      </w:r>
      <w:r w:rsidR="00616FF0" w:rsidRPr="00BD2916">
        <w:rPr>
          <w:rFonts w:ascii="Arial" w:hAnsi="Arial" w:cs="Arial"/>
          <w:sz w:val="24"/>
          <w:szCs w:val="24"/>
          <w:lang w:eastAsia="pl-PL"/>
        </w:rPr>
        <w:t xml:space="preserve">Ministerstwa Rozwoju </w:t>
      </w:r>
      <w:r w:rsidR="008E28D3" w:rsidRPr="00BD2916">
        <w:rPr>
          <w:rFonts w:ascii="Arial" w:hAnsi="Arial" w:cs="Arial"/>
          <w:sz w:val="24"/>
          <w:szCs w:val="24"/>
          <w:lang w:eastAsia="pl-PL"/>
        </w:rPr>
        <w:t>w zakresie kwalifikowalności wydatków w ramach Europejskiego Funduszu Rozwoju Regionalnego, Europejskiego Funduszu Społecznego  oraz Funduszu Spójności na lata 2014-2020</w:t>
      </w:r>
      <w:r w:rsidRPr="00BD2916">
        <w:rPr>
          <w:rFonts w:ascii="Arial" w:hAnsi="Arial" w:cs="Arial"/>
          <w:sz w:val="24"/>
          <w:szCs w:val="24"/>
          <w:lang w:eastAsia="pl-PL"/>
        </w:rPr>
        <w:t xml:space="preserve">. </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BD2916">
        <w:rPr>
          <w:rStyle w:val="Odwoanieprzypisudolnego"/>
          <w:rFonts w:ascii="Arial" w:hAnsi="Arial" w:cs="Arial"/>
          <w:sz w:val="24"/>
          <w:szCs w:val="24"/>
          <w:lang w:eastAsia="pl-PL"/>
        </w:rPr>
        <w:footnoteReference w:id="13"/>
      </w:r>
      <w:r w:rsidRPr="00BD2916">
        <w:rPr>
          <w:rFonts w:ascii="Arial" w:hAnsi="Arial" w:cs="Arial"/>
          <w:sz w:val="24"/>
          <w:szCs w:val="24"/>
          <w:lang w:eastAsia="pl-PL"/>
        </w:rPr>
        <w:t>.</w:t>
      </w:r>
    </w:p>
    <w:p w:rsidR="00D519AF" w:rsidRPr="00BD2916" w:rsidRDefault="00D519AF" w:rsidP="003E4C0B">
      <w:pPr>
        <w:numPr>
          <w:ilvl w:val="0"/>
          <w:numId w:val="24"/>
        </w:numPr>
        <w:autoSpaceDE w:val="0"/>
        <w:autoSpaceDN w:val="0"/>
        <w:adjustRightInd w:val="0"/>
        <w:spacing w:after="0" w:line="276" w:lineRule="auto"/>
        <w:ind w:left="425"/>
        <w:rPr>
          <w:rFonts w:ascii="Arial" w:hAnsi="Arial" w:cs="Arial"/>
          <w:sz w:val="24"/>
          <w:szCs w:val="24"/>
          <w:lang w:eastAsia="pl-PL"/>
        </w:rPr>
      </w:pPr>
      <w:r w:rsidRPr="00BD2916">
        <w:rPr>
          <w:rFonts w:ascii="Arial" w:hAnsi="Arial" w:cs="Arial"/>
          <w:sz w:val="24"/>
          <w:szCs w:val="24"/>
          <w:lang w:eastAsia="pl-PL"/>
        </w:rPr>
        <w:t>Strony ustalają następujące warunki przekazania kolejnych transz środków, o</w:t>
      </w:r>
      <w:r w:rsidR="005F0080">
        <w:rPr>
          <w:rFonts w:ascii="Arial" w:hAnsi="Arial" w:cs="Arial"/>
          <w:sz w:val="24"/>
          <w:szCs w:val="24"/>
          <w:lang w:eastAsia="pl-PL"/>
        </w:rPr>
        <w:t> </w:t>
      </w:r>
      <w:r w:rsidRPr="00BD2916">
        <w:rPr>
          <w:rFonts w:ascii="Arial" w:hAnsi="Arial" w:cs="Arial"/>
          <w:sz w:val="24"/>
          <w:szCs w:val="24"/>
          <w:lang w:eastAsia="pl-PL"/>
        </w:rPr>
        <w:t>których mowa w ust. 5:</w:t>
      </w:r>
    </w:p>
    <w:p w:rsidR="00D519AF" w:rsidRPr="00BD2916" w:rsidRDefault="00D519AF" w:rsidP="003E4C0B">
      <w:pPr>
        <w:numPr>
          <w:ilvl w:val="1"/>
          <w:numId w:val="24"/>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złożenie przez Partnerów do Lidera projektu zestawień poniesionych wydatków zgodnie z aktualnym wzorem wniosku o płatność oraz wyciągów bankowych rachunku, o którym mowa w ust. 6, w terminie do …  dnia od</w:t>
      </w:r>
      <w:r w:rsidR="00C66353">
        <w:rPr>
          <w:rFonts w:ascii="Arial" w:hAnsi="Arial" w:cs="Arial"/>
          <w:sz w:val="24"/>
          <w:szCs w:val="24"/>
          <w:lang w:eastAsia="pl-PL"/>
        </w:rPr>
        <w:t> </w:t>
      </w:r>
      <w:r w:rsidRPr="00BD2916">
        <w:rPr>
          <w:rFonts w:ascii="Arial" w:hAnsi="Arial" w:cs="Arial"/>
          <w:sz w:val="24"/>
          <w:szCs w:val="24"/>
          <w:lang w:eastAsia="pl-PL"/>
        </w:rPr>
        <w:t>zakończenia okresu rozliczeniowego, na podstawie których Lider projektu składa wniosek o płatność do Instytucji Pośredniczącej;</w:t>
      </w:r>
    </w:p>
    <w:p w:rsidR="00D519AF" w:rsidRPr="00BD2916" w:rsidRDefault="00D519AF" w:rsidP="003E4C0B">
      <w:pPr>
        <w:numPr>
          <w:ilvl w:val="1"/>
          <w:numId w:val="24"/>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złożenie informacji o wszystkich uczestnikach zadania/zadań realizowanego/nych przez Partnera;</w:t>
      </w:r>
    </w:p>
    <w:p w:rsidR="00D519AF" w:rsidRPr="00BD2916" w:rsidRDefault="00D519AF" w:rsidP="003E4C0B">
      <w:pPr>
        <w:numPr>
          <w:ilvl w:val="1"/>
          <w:numId w:val="24"/>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zatwierdzenie zestawienia, o którym mowa w pkt. 1) przez Lidera projektu;</w:t>
      </w:r>
    </w:p>
    <w:p w:rsidR="00D519AF" w:rsidRPr="00BD2916" w:rsidRDefault="00D519AF" w:rsidP="003E4C0B">
      <w:pPr>
        <w:numPr>
          <w:ilvl w:val="1"/>
          <w:numId w:val="24"/>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wystąpienie przez Lidera projektu do Instytucji Pośredniczącej z wnioskiem o płatność celem otrzymania środków na dofinansowanie projektu. W</w:t>
      </w:r>
      <w:r w:rsidR="00C66353">
        <w:rPr>
          <w:rFonts w:ascii="Arial" w:hAnsi="Arial" w:cs="Arial"/>
          <w:sz w:val="24"/>
          <w:szCs w:val="24"/>
          <w:lang w:eastAsia="pl-PL"/>
        </w:rPr>
        <w:t> </w:t>
      </w:r>
      <w:r w:rsidRPr="00BD2916">
        <w:rPr>
          <w:rFonts w:ascii="Arial" w:hAnsi="Arial" w:cs="Arial"/>
          <w:sz w:val="24"/>
          <w:szCs w:val="24"/>
          <w:lang w:eastAsia="pl-PL"/>
        </w:rPr>
        <w:t>przypadku wątpliwości ze strony Instytucji Pośredniczącej do</w:t>
      </w:r>
      <w:r w:rsidR="00C66353">
        <w:rPr>
          <w:rFonts w:ascii="Arial" w:hAnsi="Arial" w:cs="Arial"/>
          <w:sz w:val="24"/>
          <w:szCs w:val="24"/>
          <w:lang w:eastAsia="pl-PL"/>
        </w:rPr>
        <w:t> </w:t>
      </w:r>
      <w:r w:rsidRPr="00BD2916">
        <w:rPr>
          <w:rFonts w:ascii="Arial" w:hAnsi="Arial" w:cs="Arial"/>
          <w:sz w:val="24"/>
          <w:szCs w:val="24"/>
          <w:lang w:eastAsia="pl-PL"/>
        </w:rPr>
        <w:t>dokumentów Partnerów, udzielają oni – za pośrednictwem Lidera projektu – odpowiednich wyjaśnień umożliwiających zatwierdzenie wydatków w ramach danego wniosku o płatność;</w:t>
      </w:r>
    </w:p>
    <w:p w:rsidR="00D519AF" w:rsidRPr="00BD2916" w:rsidRDefault="00D519AF" w:rsidP="003E4C0B">
      <w:pPr>
        <w:numPr>
          <w:ilvl w:val="1"/>
          <w:numId w:val="24"/>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 xml:space="preserve">dostępność środków na wyodrębnionym </w:t>
      </w:r>
      <w:r w:rsidR="0081791D" w:rsidRPr="00BD2916">
        <w:rPr>
          <w:rFonts w:ascii="Arial" w:hAnsi="Arial" w:cs="Arial"/>
          <w:sz w:val="24"/>
          <w:szCs w:val="24"/>
          <w:lang w:eastAsia="pl-PL"/>
        </w:rPr>
        <w:t xml:space="preserve">na potrzeby realizacji projektu </w:t>
      </w:r>
      <w:r w:rsidRPr="00BD2916">
        <w:rPr>
          <w:rFonts w:ascii="Arial" w:hAnsi="Arial" w:cs="Arial"/>
          <w:sz w:val="24"/>
          <w:szCs w:val="24"/>
          <w:lang w:eastAsia="pl-PL"/>
        </w:rPr>
        <w:t>rachunku bankowym Lidera projektu.</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BD2916">
        <w:rPr>
          <w:rFonts w:ascii="Arial" w:hAnsi="Arial" w:cs="Arial"/>
          <w:sz w:val="24"/>
          <w:szCs w:val="24"/>
          <w:lang w:eastAsia="pl-PL"/>
        </w:rPr>
        <w:t>bankowy</w:t>
      </w:r>
      <w:r w:rsidRPr="00BD2916">
        <w:rPr>
          <w:rFonts w:ascii="Arial" w:hAnsi="Arial" w:cs="Arial"/>
          <w:sz w:val="24"/>
          <w:szCs w:val="24"/>
          <w:lang w:eastAsia="pl-PL"/>
        </w:rPr>
        <w:t xml:space="preserve">, o którym mowa w ust. 10 pkt </w:t>
      </w:r>
      <w:r w:rsidR="00232C63" w:rsidRPr="00BD2916">
        <w:rPr>
          <w:rFonts w:ascii="Arial" w:hAnsi="Arial" w:cs="Arial"/>
          <w:sz w:val="24"/>
          <w:szCs w:val="24"/>
          <w:lang w:eastAsia="pl-PL"/>
        </w:rPr>
        <w:t>5</w:t>
      </w:r>
      <w:r w:rsidRPr="00BD2916">
        <w:rPr>
          <w:rFonts w:ascii="Arial" w:hAnsi="Arial" w:cs="Arial"/>
          <w:sz w:val="24"/>
          <w:szCs w:val="24"/>
          <w:lang w:eastAsia="pl-PL"/>
        </w:rPr>
        <w:t>).</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Wszystkie płatności dokonywane w związku z realizacją projektu pomiędzy Liderem projektu </w:t>
      </w:r>
      <w:r w:rsidR="00BC60B1" w:rsidRPr="00BD2916">
        <w:rPr>
          <w:rFonts w:ascii="Arial" w:hAnsi="Arial" w:cs="Arial"/>
          <w:sz w:val="24"/>
          <w:szCs w:val="24"/>
          <w:lang w:eastAsia="pl-PL"/>
        </w:rPr>
        <w:t>a</w:t>
      </w:r>
      <w:r w:rsidRPr="00BD2916">
        <w:rPr>
          <w:rFonts w:ascii="Arial" w:hAnsi="Arial" w:cs="Arial"/>
          <w:sz w:val="24"/>
          <w:szCs w:val="24"/>
          <w:lang w:eastAsia="pl-PL"/>
        </w:rPr>
        <w:t xml:space="preserve"> Partnerami są dokonywane za pośrednictwem wyodrębnionych dla projektu rachunków bankowych, pod rygorem nieuznania wydatków za kwalifikowalne</w:t>
      </w:r>
      <w:r w:rsidRPr="00BD2916">
        <w:rPr>
          <w:rStyle w:val="Odwoanieprzypisudolnego"/>
          <w:rFonts w:ascii="Arial" w:hAnsi="Arial" w:cs="Arial"/>
          <w:sz w:val="24"/>
          <w:szCs w:val="24"/>
          <w:lang w:eastAsia="pl-PL"/>
        </w:rPr>
        <w:footnoteReference w:id="14"/>
      </w:r>
      <w:r w:rsidRPr="00BD2916">
        <w:rPr>
          <w:rFonts w:ascii="Arial" w:hAnsi="Arial" w:cs="Arial"/>
          <w:sz w:val="24"/>
          <w:szCs w:val="24"/>
          <w:lang w:eastAsia="pl-PL"/>
        </w:rPr>
        <w:t>.</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zobowiązane są do ujawniania wszelkich dochodów, które powstają w</w:t>
      </w:r>
      <w:r w:rsidR="006C3DF0">
        <w:rPr>
          <w:rFonts w:ascii="Arial" w:hAnsi="Arial" w:cs="Arial"/>
          <w:sz w:val="24"/>
          <w:szCs w:val="24"/>
          <w:lang w:eastAsia="pl-PL"/>
        </w:rPr>
        <w:t> </w:t>
      </w:r>
      <w:r w:rsidRPr="00BD2916">
        <w:rPr>
          <w:rFonts w:ascii="Arial" w:hAnsi="Arial" w:cs="Arial"/>
          <w:sz w:val="24"/>
          <w:szCs w:val="24"/>
          <w:lang w:eastAsia="pl-PL"/>
        </w:rPr>
        <w:t>związku z realizacją projektu.</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Partnerzy zobowiązują się do rozliczenia całości otrzymanego od Lidera projektu dofinansowania, zgodnie z ust. 10. W przypadku nierozliczenia całości otrzymanego dofinansowania, podlega ono zwrotowi na rachunek bankowy Lidera projektu w terminie … dni od dnia zakończenia projektu.</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rPr>
        <w:t xml:space="preserve">W </w:t>
      </w:r>
      <w:r w:rsidRPr="00BD2916">
        <w:rPr>
          <w:rFonts w:ascii="Arial" w:hAnsi="Arial" w:cs="Arial"/>
          <w:sz w:val="24"/>
          <w:szCs w:val="24"/>
          <w:lang w:eastAsia="pl-PL"/>
        </w:rPr>
        <w:t>przypadku, gdy Instytucja Pośrednicząca zażąda zwrotu części lub całości otrzymanego dofinansowania zgodnie z umową o dofinansowanie projektu w</w:t>
      </w:r>
      <w:r w:rsidR="005F0080">
        <w:rPr>
          <w:rFonts w:ascii="Arial" w:hAnsi="Arial" w:cs="Arial"/>
          <w:sz w:val="24"/>
          <w:szCs w:val="24"/>
          <w:lang w:eastAsia="pl-PL"/>
        </w:rPr>
        <w:t> </w:t>
      </w:r>
      <w:r w:rsidRPr="00BD2916">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5F0080">
        <w:rPr>
          <w:rFonts w:ascii="Arial" w:hAnsi="Arial" w:cs="Arial"/>
          <w:sz w:val="24"/>
          <w:szCs w:val="24"/>
          <w:lang w:eastAsia="pl-PL"/>
        </w:rPr>
        <w:t> </w:t>
      </w:r>
      <w:r w:rsidRPr="00BD2916">
        <w:rPr>
          <w:rFonts w:ascii="Arial" w:hAnsi="Arial" w:cs="Arial"/>
          <w:sz w:val="24"/>
          <w:szCs w:val="24"/>
          <w:lang w:eastAsia="pl-PL"/>
        </w:rPr>
        <w:t>wysokości i terminie zwrotu środków, które powinien przekazać na konto Lidera projektu w związku z żądaniem zwrotu, o którym mowa w zdaniu pierwszym.</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 zobowiązany jest zwrócić na konto Lidera projektu kwotę określoną przez niego w piśmie, w terminie umożliwiającym zwrot środków przez Lidera projektu do Instytucji Pośredniczącej.</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rsidR="00D519AF" w:rsidRPr="00BD2916" w:rsidRDefault="00D519AF" w:rsidP="003E4C0B">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Projekt rozliczany jest na etapie końcowego wniosku o płatność pod względem finansowym proporcjonalnie do stopnia osiągnięcia założeń merytorycznych ujętych we wniosku o dofinansowanie projektu, co jest określane jako „reguła proporcjonalności</w:t>
      </w:r>
      <w:r w:rsidR="003C565A" w:rsidRPr="00BD2916">
        <w:rPr>
          <w:rFonts w:ascii="Arial" w:hAnsi="Arial" w:cs="Arial"/>
          <w:sz w:val="24"/>
          <w:szCs w:val="24"/>
          <w:lang w:eastAsia="pl-PL"/>
        </w:rPr>
        <w:t>"</w:t>
      </w:r>
      <w:r w:rsidRPr="00BD2916">
        <w:rPr>
          <w:rFonts w:ascii="Arial" w:hAnsi="Arial" w:cs="Arial"/>
          <w:sz w:val="24"/>
          <w:szCs w:val="24"/>
          <w:lang w:eastAsia="pl-PL"/>
        </w:rPr>
        <w:t>.W przypadku, gdy założenia projektu nie zostały osiągnięte z</w:t>
      </w:r>
      <w:r w:rsidR="006C3DF0">
        <w:rPr>
          <w:rFonts w:ascii="Arial" w:hAnsi="Arial" w:cs="Arial"/>
          <w:sz w:val="24"/>
          <w:szCs w:val="24"/>
          <w:lang w:eastAsia="pl-PL"/>
        </w:rPr>
        <w:t> </w:t>
      </w:r>
      <w:r w:rsidRPr="00BD2916">
        <w:rPr>
          <w:rFonts w:ascii="Arial" w:hAnsi="Arial" w:cs="Arial"/>
          <w:sz w:val="24"/>
          <w:szCs w:val="24"/>
          <w:lang w:eastAsia="pl-PL"/>
        </w:rPr>
        <w:t>winy Partnera ustala się, co następuje</w:t>
      </w:r>
      <w:r w:rsidRPr="00BD2916">
        <w:rPr>
          <w:rStyle w:val="Odwoanieprzypisudolnego"/>
          <w:rFonts w:ascii="Arial" w:hAnsi="Arial" w:cs="Arial"/>
          <w:sz w:val="24"/>
          <w:szCs w:val="24"/>
          <w:lang w:eastAsia="pl-PL"/>
        </w:rPr>
        <w:footnoteReference w:id="15"/>
      </w:r>
      <w:r w:rsidRPr="00BD2916">
        <w:rPr>
          <w:rFonts w:ascii="Arial" w:hAnsi="Arial" w:cs="Arial"/>
          <w:sz w:val="24"/>
          <w:szCs w:val="24"/>
          <w:lang w:eastAsia="pl-PL"/>
        </w:rPr>
        <w:t xml:space="preserve">: </w:t>
      </w:r>
    </w:p>
    <w:p w:rsidR="00D519AF" w:rsidRPr="00BD2916" w:rsidRDefault="00D519AF" w:rsidP="003E4C0B">
      <w:p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t>
      </w:r>
    </w:p>
    <w:p w:rsidR="000A4A0D" w:rsidRDefault="000A4A0D">
      <w:pPr>
        <w:spacing w:after="0" w:line="240" w:lineRule="auto"/>
        <w:rPr>
          <w:rFonts w:ascii="Arial" w:hAnsi="Arial" w:cs="Arial"/>
          <w:sz w:val="24"/>
          <w:szCs w:val="24"/>
          <w:lang w:eastAsia="pl-PL"/>
        </w:rPr>
      </w:pPr>
      <w:r>
        <w:rPr>
          <w:rFonts w:ascii="Arial" w:hAnsi="Arial" w:cs="Arial"/>
          <w:sz w:val="24"/>
          <w:szCs w:val="24"/>
          <w:lang w:eastAsia="pl-PL"/>
        </w:rPr>
        <w:br w:type="page"/>
      </w:r>
    </w:p>
    <w:p w:rsidR="00B72ED8" w:rsidRPr="000A4A0D" w:rsidRDefault="00D519AF" w:rsidP="000A4A0D">
      <w:pPr>
        <w:numPr>
          <w:ilvl w:val="0"/>
          <w:numId w:val="24"/>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BD2916">
        <w:rPr>
          <w:rFonts w:ascii="Arial" w:hAnsi="Arial" w:cs="Arial"/>
          <w:sz w:val="24"/>
          <w:szCs w:val="24"/>
          <w:lang w:eastAsia="pl-PL"/>
        </w:rPr>
        <w:t xml:space="preserve">Partnerom </w:t>
      </w:r>
      <w:r w:rsidRPr="00BD2916">
        <w:rPr>
          <w:rFonts w:ascii="Arial" w:hAnsi="Arial" w:cs="Arial"/>
          <w:sz w:val="24"/>
          <w:szCs w:val="24"/>
          <w:lang w:eastAsia="pl-PL"/>
        </w:rPr>
        <w:t>środków odpowiadający</w:t>
      </w:r>
      <w:r w:rsidR="00BB3833" w:rsidRPr="00BD2916">
        <w:rPr>
          <w:rFonts w:ascii="Arial" w:hAnsi="Arial" w:cs="Arial"/>
          <w:sz w:val="24"/>
          <w:szCs w:val="24"/>
          <w:lang w:eastAsia="pl-PL"/>
        </w:rPr>
        <w:t>ch</w:t>
      </w:r>
      <w:r w:rsidRPr="00BD2916">
        <w:rPr>
          <w:rFonts w:ascii="Arial" w:hAnsi="Arial" w:cs="Arial"/>
          <w:sz w:val="24"/>
          <w:szCs w:val="24"/>
          <w:lang w:eastAsia="pl-PL"/>
        </w:rPr>
        <w:t xml:space="preserve"> wykonan</w:t>
      </w:r>
      <w:r w:rsidR="00BB3833" w:rsidRPr="00BD2916">
        <w:rPr>
          <w:rFonts w:ascii="Arial" w:hAnsi="Arial" w:cs="Arial"/>
          <w:sz w:val="24"/>
          <w:szCs w:val="24"/>
          <w:lang w:eastAsia="pl-PL"/>
        </w:rPr>
        <w:t>ym</w:t>
      </w:r>
      <w:r w:rsidRPr="00BD2916">
        <w:rPr>
          <w:rFonts w:ascii="Arial" w:hAnsi="Arial" w:cs="Arial"/>
          <w:sz w:val="24"/>
          <w:szCs w:val="24"/>
          <w:lang w:eastAsia="pl-PL"/>
        </w:rPr>
        <w:t xml:space="preserve"> przez nich zada</w:t>
      </w:r>
      <w:r w:rsidR="00BB3833" w:rsidRPr="00BD2916">
        <w:rPr>
          <w:rFonts w:ascii="Arial" w:hAnsi="Arial" w:cs="Arial"/>
          <w:sz w:val="24"/>
          <w:szCs w:val="24"/>
          <w:lang w:eastAsia="pl-PL"/>
        </w:rPr>
        <w:t>niom</w:t>
      </w:r>
      <w:r w:rsidRPr="00BD2916">
        <w:rPr>
          <w:rFonts w:ascii="Arial" w:hAnsi="Arial" w:cs="Arial"/>
          <w:sz w:val="24"/>
          <w:szCs w:val="24"/>
          <w:lang w:eastAsia="pl-PL"/>
        </w:rPr>
        <w:t xml:space="preserve"> w</w:t>
      </w:r>
      <w:r w:rsidR="003E5AD8" w:rsidRPr="00BD2916">
        <w:rPr>
          <w:rFonts w:ascii="Arial" w:hAnsi="Arial" w:cs="Arial"/>
          <w:sz w:val="24"/>
          <w:szCs w:val="24"/>
          <w:lang w:eastAsia="pl-PL"/>
        </w:rPr>
        <w:t> </w:t>
      </w:r>
      <w:r w:rsidRPr="00BD2916">
        <w:rPr>
          <w:rFonts w:ascii="Arial" w:hAnsi="Arial" w:cs="Arial"/>
          <w:sz w:val="24"/>
          <w:szCs w:val="24"/>
          <w:lang w:eastAsia="pl-PL"/>
        </w:rPr>
        <w:t xml:space="preserve">terminie nie dłuższym niż 10 dni </w:t>
      </w:r>
      <w:r w:rsidR="000E5674" w:rsidRPr="00BD2916">
        <w:rPr>
          <w:rFonts w:ascii="Arial" w:hAnsi="Arial" w:cs="Arial"/>
          <w:sz w:val="24"/>
          <w:szCs w:val="24"/>
          <w:lang w:eastAsia="pl-PL"/>
        </w:rPr>
        <w:t xml:space="preserve">roboczych </w:t>
      </w:r>
      <w:r w:rsidRPr="00BD2916">
        <w:rPr>
          <w:rFonts w:ascii="Arial" w:hAnsi="Arial" w:cs="Arial"/>
          <w:sz w:val="24"/>
          <w:szCs w:val="24"/>
          <w:lang w:eastAsia="pl-PL"/>
        </w:rPr>
        <w:t>od powzięcia informacji o zatwierdzeniu przez Instytucję Pośredniczącą prawidło</w:t>
      </w:r>
      <w:r w:rsidR="00C63A2D" w:rsidRPr="00BD2916">
        <w:rPr>
          <w:rFonts w:ascii="Arial" w:hAnsi="Arial" w:cs="Arial"/>
          <w:sz w:val="24"/>
          <w:szCs w:val="24"/>
          <w:lang w:eastAsia="pl-PL"/>
        </w:rPr>
        <w:t>wości wykonania zadań Partnerów</w:t>
      </w:r>
      <w:r w:rsidRPr="00BD2916">
        <w:rPr>
          <w:rStyle w:val="Odwoanieprzypisudolnego"/>
          <w:rFonts w:ascii="Arial" w:hAnsi="Arial" w:cs="Arial"/>
          <w:sz w:val="24"/>
          <w:szCs w:val="24"/>
          <w:lang w:eastAsia="pl-PL"/>
        </w:rPr>
        <w:footnoteReference w:id="16"/>
      </w:r>
      <w:r w:rsidR="00C63A2D" w:rsidRPr="00BD2916">
        <w:rPr>
          <w:rFonts w:ascii="Arial" w:hAnsi="Arial" w:cs="Arial"/>
          <w:sz w:val="24"/>
          <w:szCs w:val="24"/>
          <w:lang w:eastAsia="pl-PL"/>
        </w:rPr>
        <w:t>.</w:t>
      </w:r>
      <w:r w:rsidRPr="00BD2916">
        <w:rPr>
          <w:rFonts w:ascii="Arial" w:hAnsi="Arial" w:cs="Arial"/>
          <w:sz w:val="24"/>
          <w:szCs w:val="24"/>
          <w:lang w:eastAsia="pl-PL"/>
        </w:rPr>
        <w:t xml:space="preserve"> </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7.</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Ochrona danych o</w:t>
      </w:r>
      <w:r w:rsidR="00473558" w:rsidRPr="00CF1A78">
        <w:rPr>
          <w:rFonts w:eastAsia="Times New Roman"/>
          <w:bCs w:val="0"/>
          <w:color w:val="002060"/>
          <w:lang w:eastAsia="pl-PL"/>
        </w:rPr>
        <w:t>sobowych</w:t>
      </w:r>
    </w:p>
    <w:p w:rsidR="00A5432F" w:rsidRPr="000A4A0D" w:rsidRDefault="007B57D1" w:rsidP="004975DB">
      <w:pPr>
        <w:autoSpaceDE w:val="0"/>
        <w:autoSpaceDN w:val="0"/>
        <w:adjustRightInd w:val="0"/>
        <w:spacing w:after="120" w:line="276" w:lineRule="auto"/>
        <w:rPr>
          <w:rFonts w:ascii="Arial" w:hAnsi="Arial" w:cs="Arial"/>
          <w:bCs/>
          <w:sz w:val="24"/>
          <w:szCs w:val="24"/>
          <w:lang w:eastAsia="pl-PL"/>
        </w:rPr>
      </w:pPr>
      <w:r w:rsidRPr="00BD2916">
        <w:rPr>
          <w:rFonts w:ascii="Arial" w:hAnsi="Arial" w:cs="Arial"/>
          <w:bCs/>
          <w:sz w:val="24"/>
          <w:szCs w:val="24"/>
          <w:lang w:eastAsia="pl-PL"/>
        </w:rPr>
        <w:t xml:space="preserve">Zasady przetwarzania danych osobowych określone są w załączniku nr 4 do niniejszej Umowy, pn. </w:t>
      </w:r>
      <w:r w:rsidRPr="00BD2916">
        <w:rPr>
          <w:rFonts w:ascii="Arial" w:hAnsi="Arial" w:cs="Arial"/>
          <w:bCs/>
          <w:i/>
          <w:sz w:val="24"/>
          <w:szCs w:val="24"/>
          <w:lang w:eastAsia="pl-PL"/>
        </w:rPr>
        <w:t>Zasady przetwarzania danych osobowych</w:t>
      </w:r>
      <w:r w:rsidRPr="00BD2916">
        <w:rPr>
          <w:rFonts w:ascii="Arial" w:hAnsi="Arial" w:cs="Arial"/>
          <w:bCs/>
          <w:sz w:val="24"/>
          <w:szCs w:val="24"/>
          <w:lang w:eastAsia="pl-PL"/>
        </w:rPr>
        <w:t>.</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8.</w:t>
      </w:r>
    </w:p>
    <w:p w:rsidR="003E5AD8" w:rsidRPr="00CF1A78" w:rsidRDefault="00473558"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Obowiązki informacyjne</w:t>
      </w:r>
    </w:p>
    <w:p w:rsidR="00D519AF" w:rsidRPr="00BD2916" w:rsidRDefault="00D519AF" w:rsidP="003E4C0B">
      <w:pPr>
        <w:numPr>
          <w:ilvl w:val="0"/>
          <w:numId w:val="16"/>
        </w:numPr>
        <w:autoSpaceDE w:val="0"/>
        <w:autoSpaceDN w:val="0"/>
        <w:adjustRightInd w:val="0"/>
        <w:spacing w:after="0" w:line="276" w:lineRule="auto"/>
        <w:ind w:left="426"/>
        <w:rPr>
          <w:rFonts w:ascii="Arial" w:hAnsi="Arial" w:cs="Arial"/>
          <w:b/>
          <w:bCs/>
          <w:sz w:val="24"/>
          <w:szCs w:val="24"/>
          <w:lang w:eastAsia="pl-PL"/>
        </w:rPr>
      </w:pPr>
      <w:r w:rsidRPr="00BD2916">
        <w:rPr>
          <w:rFonts w:ascii="Arial" w:hAnsi="Arial" w:cs="Arial"/>
          <w:sz w:val="24"/>
          <w:szCs w:val="24"/>
          <w:lang w:eastAsia="pl-PL"/>
        </w:rPr>
        <w:t xml:space="preserve">Lider </w:t>
      </w:r>
      <w:r w:rsidR="003766D0" w:rsidRPr="00BD2916">
        <w:rPr>
          <w:rFonts w:ascii="Arial" w:hAnsi="Arial" w:cs="Arial"/>
          <w:sz w:val="24"/>
          <w:szCs w:val="24"/>
          <w:lang w:eastAsia="pl-PL"/>
        </w:rPr>
        <w:t>p</w:t>
      </w:r>
      <w:r w:rsidRPr="00BD2916">
        <w:rPr>
          <w:rFonts w:ascii="Arial" w:hAnsi="Arial" w:cs="Arial"/>
          <w:sz w:val="24"/>
          <w:szCs w:val="24"/>
          <w:lang w:eastAsia="pl-PL"/>
        </w:rPr>
        <w:t>rojektu udostępnia Partnerowi obowiązujące logotypy dla RPO WM 2014-2020 do oznaczania projektu.</w:t>
      </w:r>
    </w:p>
    <w:p w:rsidR="00D519AF" w:rsidRPr="00BD2916" w:rsidRDefault="00D519AF" w:rsidP="003E4C0B">
      <w:pPr>
        <w:numPr>
          <w:ilvl w:val="0"/>
          <w:numId w:val="16"/>
        </w:numPr>
        <w:autoSpaceDE w:val="0"/>
        <w:autoSpaceDN w:val="0"/>
        <w:adjustRightInd w:val="0"/>
        <w:spacing w:after="0" w:line="276" w:lineRule="auto"/>
        <w:ind w:left="426"/>
        <w:rPr>
          <w:rFonts w:ascii="Arial" w:hAnsi="Arial" w:cs="Arial"/>
          <w:b/>
          <w:bCs/>
          <w:sz w:val="24"/>
          <w:szCs w:val="24"/>
          <w:lang w:eastAsia="pl-PL"/>
        </w:rPr>
      </w:pPr>
      <w:r w:rsidRPr="00BD2916">
        <w:rPr>
          <w:rFonts w:ascii="Arial" w:hAnsi="Arial" w:cs="Arial"/>
          <w:sz w:val="24"/>
          <w:szCs w:val="24"/>
          <w:lang w:eastAsia="pl-PL"/>
        </w:rPr>
        <w:t>Partner zobowiązuje się do umieszczania obowiązujących logotypów na dokumentach dotyczących projektu, w tym na: materiałach promocyjnych, informacyjnych, szkoleniowych i edukacyjnych dotyczących zadań realizowanych w ramach projektu oraz sprzęcie finansowanym w ramach projektu zgodnie z</w:t>
      </w:r>
      <w:r w:rsidR="005F0080">
        <w:rPr>
          <w:rFonts w:ascii="Arial" w:hAnsi="Arial" w:cs="Arial"/>
          <w:sz w:val="24"/>
          <w:szCs w:val="24"/>
          <w:lang w:eastAsia="pl-PL"/>
        </w:rPr>
        <w:t> </w:t>
      </w:r>
      <w:r w:rsidRPr="00BD2916">
        <w:rPr>
          <w:rFonts w:ascii="Arial" w:hAnsi="Arial" w:cs="Arial"/>
          <w:sz w:val="24"/>
          <w:szCs w:val="24"/>
          <w:lang w:eastAsia="pl-PL"/>
        </w:rPr>
        <w:t xml:space="preserve">wytycznymi, o których mowa </w:t>
      </w:r>
      <w:r w:rsidR="00BE068F" w:rsidRPr="00BD2916">
        <w:rPr>
          <w:rFonts w:ascii="Arial" w:hAnsi="Arial" w:cs="Arial"/>
          <w:sz w:val="24"/>
          <w:szCs w:val="24"/>
          <w:lang w:eastAsia="pl-PL"/>
        </w:rPr>
        <w:t>w ust. 4</w:t>
      </w:r>
      <w:r w:rsidRPr="00BD2916">
        <w:rPr>
          <w:rFonts w:ascii="Arial" w:hAnsi="Arial" w:cs="Arial"/>
          <w:sz w:val="24"/>
          <w:szCs w:val="24"/>
          <w:lang w:eastAsia="pl-PL"/>
        </w:rPr>
        <w:t>.</w:t>
      </w:r>
    </w:p>
    <w:p w:rsidR="00D519AF" w:rsidRPr="00BD2916" w:rsidRDefault="00D519AF" w:rsidP="003E4C0B">
      <w:pPr>
        <w:numPr>
          <w:ilvl w:val="0"/>
          <w:numId w:val="16"/>
        </w:numPr>
        <w:autoSpaceDE w:val="0"/>
        <w:autoSpaceDN w:val="0"/>
        <w:adjustRightInd w:val="0"/>
        <w:spacing w:after="0" w:line="276" w:lineRule="auto"/>
        <w:ind w:left="426"/>
        <w:rPr>
          <w:rFonts w:ascii="Arial" w:hAnsi="Arial" w:cs="Arial"/>
          <w:bCs/>
          <w:sz w:val="24"/>
          <w:szCs w:val="24"/>
        </w:rPr>
      </w:pPr>
      <w:r w:rsidRPr="00BD2916">
        <w:rPr>
          <w:rFonts w:ascii="Arial" w:hAnsi="Arial" w:cs="Arial"/>
          <w:bCs/>
          <w:sz w:val="24"/>
          <w:szCs w:val="24"/>
        </w:rPr>
        <w:t>Partner zobowiązuje się do:</w:t>
      </w:r>
    </w:p>
    <w:p w:rsidR="00D519AF" w:rsidRPr="00BD2916" w:rsidRDefault="00A94BFE" w:rsidP="003E4C0B">
      <w:pPr>
        <w:pStyle w:val="Tekstpodstawowy"/>
        <w:numPr>
          <w:ilvl w:val="0"/>
          <w:numId w:val="29"/>
        </w:numPr>
        <w:spacing w:line="276" w:lineRule="auto"/>
        <w:ind w:left="714" w:hanging="357"/>
        <w:jc w:val="left"/>
        <w:rPr>
          <w:rFonts w:cs="Arial"/>
          <w:bCs/>
        </w:rPr>
      </w:pPr>
      <w:r w:rsidRPr="00BD2916">
        <w:rPr>
          <w:rFonts w:cs="Arial"/>
          <w:bCs/>
        </w:rPr>
        <w:t>z</w:t>
      </w:r>
      <w:r w:rsidR="00D519AF" w:rsidRPr="00BD2916">
        <w:rPr>
          <w:rFonts w:cs="Arial"/>
          <w:bCs/>
        </w:rPr>
        <w:t xml:space="preserve">apewnienia informowania społeczeństwa o finansowaniu realizacji </w:t>
      </w:r>
      <w:r w:rsidR="003766D0" w:rsidRPr="00BD2916">
        <w:rPr>
          <w:rFonts w:cs="Arial"/>
          <w:bCs/>
        </w:rPr>
        <w:t>p</w:t>
      </w:r>
      <w:r w:rsidR="00D519AF" w:rsidRPr="00BD2916">
        <w:rPr>
          <w:rFonts w:cs="Arial"/>
          <w:bCs/>
        </w:rPr>
        <w:t>rojektu przez Unię Europejską, zgodnie z wymogami, o których mowa w</w:t>
      </w:r>
      <w:r w:rsidR="005F0080">
        <w:rPr>
          <w:rFonts w:cs="Arial"/>
          <w:bCs/>
          <w:lang w:val="pl-PL"/>
        </w:rPr>
        <w:t> </w:t>
      </w:r>
      <w:r w:rsidR="00D519AF" w:rsidRPr="00BD2916">
        <w:rPr>
          <w:rFonts w:cs="Arial"/>
          <w:bCs/>
        </w:rPr>
        <w:t>Rozporządzeniu ogólnym oraz Rozporządzeniu wykonawczym, co najmniej poprzez:</w:t>
      </w:r>
    </w:p>
    <w:p w:rsidR="00A94BFE" w:rsidRPr="00BD2916" w:rsidRDefault="00D519AF" w:rsidP="003E4C0B">
      <w:pPr>
        <w:pStyle w:val="Tekstpodstawowy"/>
        <w:numPr>
          <w:ilvl w:val="1"/>
          <w:numId w:val="29"/>
        </w:numPr>
        <w:spacing w:line="276" w:lineRule="auto"/>
        <w:ind w:left="1134" w:hanging="425"/>
        <w:jc w:val="left"/>
        <w:rPr>
          <w:rFonts w:cs="Arial"/>
          <w:bCs/>
        </w:rPr>
      </w:pPr>
      <w:r w:rsidRPr="00BD2916">
        <w:rPr>
          <w:rFonts w:cs="Arial"/>
          <w:bCs/>
        </w:rPr>
        <w:t>umieszczenie przynajmniej jednego pla</w:t>
      </w:r>
      <w:r w:rsidR="002F1CF9">
        <w:rPr>
          <w:rFonts w:cs="Arial"/>
          <w:bCs/>
        </w:rPr>
        <w:t xml:space="preserve">katu o minimalnym rozmiarze A3 </w:t>
      </w:r>
      <w:r w:rsidRPr="00BD2916">
        <w:rPr>
          <w:rFonts w:cs="Arial"/>
          <w:bCs/>
        </w:rPr>
        <w:t xml:space="preserve">z informacjami na temat </w:t>
      </w:r>
      <w:r w:rsidR="003766D0" w:rsidRPr="00BD2916">
        <w:rPr>
          <w:rFonts w:cs="Arial"/>
          <w:bCs/>
        </w:rPr>
        <w:t>p</w:t>
      </w:r>
      <w:r w:rsidRPr="00BD2916">
        <w:rPr>
          <w:rFonts w:cs="Arial"/>
          <w:bCs/>
        </w:rPr>
        <w:t>rojektu, w tym z informacjami dotyczącymi wsparcia finansowego, w miejscu ogólnodostępnym i łatwo wi</w:t>
      </w:r>
      <w:r w:rsidR="00A94BFE" w:rsidRPr="00BD2916">
        <w:rPr>
          <w:rFonts w:cs="Arial"/>
          <w:bCs/>
        </w:rPr>
        <w:t xml:space="preserve">docznym, takim jak np. wejście </w:t>
      </w:r>
      <w:r w:rsidRPr="00BD2916">
        <w:rPr>
          <w:rFonts w:cs="Arial"/>
          <w:bCs/>
        </w:rPr>
        <w:t>do budynku;</w:t>
      </w:r>
    </w:p>
    <w:p w:rsidR="00A94BFE" w:rsidRPr="00BD2916" w:rsidRDefault="00D519AF" w:rsidP="003E4C0B">
      <w:pPr>
        <w:pStyle w:val="Tekstpodstawowy"/>
        <w:numPr>
          <w:ilvl w:val="1"/>
          <w:numId w:val="29"/>
        </w:numPr>
        <w:spacing w:line="276" w:lineRule="auto"/>
        <w:ind w:left="1134" w:hanging="425"/>
        <w:jc w:val="left"/>
        <w:rPr>
          <w:rFonts w:cs="Arial"/>
          <w:bCs/>
        </w:rPr>
      </w:pPr>
      <w:r w:rsidRPr="00BD2916">
        <w:rPr>
          <w:rFonts w:cs="Arial"/>
          <w:bCs/>
        </w:rPr>
        <w:t xml:space="preserve">zamieszczenie na stronie internetowej Partnera krótkiego opisu </w:t>
      </w:r>
      <w:r w:rsidR="004F0399" w:rsidRPr="00BD2916">
        <w:rPr>
          <w:rFonts w:cs="Arial"/>
          <w:bCs/>
        </w:rPr>
        <w:t>p</w:t>
      </w:r>
      <w:r w:rsidRPr="00BD2916">
        <w:rPr>
          <w:rFonts w:cs="Arial"/>
          <w:bCs/>
        </w:rPr>
        <w:t>rojektu, obejmującego jego cele i wyniki oraz podkreślającego wsparcie finansowe ze strony Unii Europejskiej;</w:t>
      </w:r>
    </w:p>
    <w:p w:rsidR="00D519AF" w:rsidRPr="00BD2916" w:rsidRDefault="00A94BFE" w:rsidP="003E4C0B">
      <w:pPr>
        <w:pStyle w:val="Tekstpodstawowy"/>
        <w:numPr>
          <w:ilvl w:val="0"/>
          <w:numId w:val="29"/>
        </w:numPr>
        <w:spacing w:line="276" w:lineRule="auto"/>
        <w:ind w:left="714" w:hanging="357"/>
        <w:jc w:val="left"/>
        <w:rPr>
          <w:rFonts w:cs="Arial"/>
          <w:bCs/>
        </w:rPr>
      </w:pPr>
      <w:r w:rsidRPr="00BD2916">
        <w:rPr>
          <w:rFonts w:cs="Arial"/>
          <w:bCs/>
        </w:rPr>
        <w:t>o</w:t>
      </w:r>
      <w:r w:rsidR="00D519AF" w:rsidRPr="00BD2916">
        <w:rPr>
          <w:rFonts w:cs="Arial"/>
          <w:bCs/>
        </w:rPr>
        <w:t xml:space="preserve">znaczenia działań informacyjno-promocyjnych oraz wszystkich dokumentów, które przygotowuje w związku z realizacją </w:t>
      </w:r>
      <w:r w:rsidR="004F0399" w:rsidRPr="00BD2916">
        <w:rPr>
          <w:rFonts w:cs="Arial"/>
          <w:bCs/>
        </w:rPr>
        <w:t>p</w:t>
      </w:r>
      <w:r w:rsidR="00D519AF" w:rsidRPr="00BD2916">
        <w:rPr>
          <w:rFonts w:cs="Arial"/>
          <w:bCs/>
        </w:rPr>
        <w:t>rojektu i które są podawane do</w:t>
      </w:r>
      <w:r w:rsidR="005F0080">
        <w:rPr>
          <w:rFonts w:cs="Arial"/>
          <w:bCs/>
          <w:lang w:val="pl-PL"/>
        </w:rPr>
        <w:t> </w:t>
      </w:r>
      <w:r w:rsidR="00D519AF" w:rsidRPr="00BD2916">
        <w:rPr>
          <w:rFonts w:cs="Arial"/>
          <w:bCs/>
        </w:rPr>
        <w:t xml:space="preserve">wiadomości publicznej lub są wykorzystywane przez uczestników </w:t>
      </w:r>
      <w:r w:rsidR="003766D0" w:rsidRPr="00BD2916">
        <w:rPr>
          <w:rFonts w:cs="Arial"/>
          <w:bCs/>
        </w:rPr>
        <w:t>p</w:t>
      </w:r>
      <w:r w:rsidR="00D519AF" w:rsidRPr="00BD2916">
        <w:rPr>
          <w:rFonts w:cs="Arial"/>
          <w:bCs/>
        </w:rPr>
        <w:t>rojektu (w tym wszelkie zaświadczenia o uczestnictwie lub inne certyfikaty), in</w:t>
      </w:r>
      <w:r w:rsidR="00E268E3">
        <w:rPr>
          <w:rFonts w:cs="Arial"/>
          <w:bCs/>
        </w:rPr>
        <w:t xml:space="preserve">formacją o otrzymaniu wsparcia </w:t>
      </w:r>
      <w:r w:rsidR="00D519AF" w:rsidRPr="00BD2916">
        <w:rPr>
          <w:rFonts w:cs="Arial"/>
          <w:bCs/>
        </w:rPr>
        <w:t>z Unii Europejskiej, w tym z EFS oraz z Programu, m.in. za pomocą:</w:t>
      </w:r>
    </w:p>
    <w:p w:rsidR="00D519AF" w:rsidRPr="00BD2916" w:rsidRDefault="00F27838" w:rsidP="003E4C0B">
      <w:pPr>
        <w:pStyle w:val="Tekstpodstawowy"/>
        <w:numPr>
          <w:ilvl w:val="0"/>
          <w:numId w:val="5"/>
        </w:numPr>
        <w:spacing w:line="276" w:lineRule="auto"/>
        <w:ind w:left="1418"/>
        <w:jc w:val="left"/>
        <w:rPr>
          <w:rFonts w:cs="Arial"/>
          <w:bCs/>
        </w:rPr>
      </w:pPr>
      <w:r w:rsidRPr="00BD2916">
        <w:rPr>
          <w:rFonts w:cs="Arial"/>
          <w:bCs/>
          <w:lang w:val="pl-PL"/>
        </w:rPr>
        <w:t>logotypu</w:t>
      </w:r>
      <w:r w:rsidR="00D519AF" w:rsidRPr="00BD2916">
        <w:rPr>
          <w:rFonts w:cs="Arial"/>
          <w:bCs/>
        </w:rPr>
        <w:t xml:space="preserve"> Unii Europejskiej wraz ze słownym odniesieniem do Unii Europejskiej i EFS;</w:t>
      </w:r>
    </w:p>
    <w:p w:rsidR="00367B80" w:rsidRPr="00BD2916" w:rsidRDefault="00F27838" w:rsidP="003E4C0B">
      <w:pPr>
        <w:pStyle w:val="Tekstpodstawowy"/>
        <w:numPr>
          <w:ilvl w:val="0"/>
          <w:numId w:val="5"/>
        </w:numPr>
        <w:spacing w:line="276" w:lineRule="auto"/>
        <w:ind w:left="1418"/>
        <w:jc w:val="left"/>
        <w:rPr>
          <w:rFonts w:cs="Arial"/>
          <w:bCs/>
        </w:rPr>
      </w:pPr>
      <w:r w:rsidRPr="00BD2916">
        <w:rPr>
          <w:rFonts w:cs="Arial"/>
          <w:bCs/>
          <w:lang w:val="pl-PL"/>
        </w:rPr>
        <w:t>logotypu</w:t>
      </w:r>
      <w:r w:rsidR="00D519AF" w:rsidRPr="00BD2916">
        <w:rPr>
          <w:rFonts w:cs="Arial"/>
          <w:bCs/>
        </w:rPr>
        <w:t xml:space="preserve"> Fundusze Europejskie wraz z nazwą Programu;</w:t>
      </w:r>
    </w:p>
    <w:p w:rsidR="00410F37" w:rsidRPr="00BD2916" w:rsidRDefault="00410F37" w:rsidP="003E4C0B">
      <w:pPr>
        <w:pStyle w:val="Tekstpodstawowy"/>
        <w:numPr>
          <w:ilvl w:val="0"/>
          <w:numId w:val="5"/>
        </w:numPr>
        <w:spacing w:line="276" w:lineRule="auto"/>
        <w:ind w:left="1418"/>
        <w:jc w:val="left"/>
        <w:rPr>
          <w:rFonts w:cs="Arial"/>
          <w:bCs/>
        </w:rPr>
      </w:pPr>
      <w:r w:rsidRPr="00BD2916">
        <w:rPr>
          <w:rFonts w:cs="Arial"/>
          <w:bCs/>
          <w:lang w:val="pl-PL"/>
        </w:rPr>
        <w:t>logotypu Rzeczpospolitej Polskiej;</w:t>
      </w:r>
    </w:p>
    <w:p w:rsidR="00367B80" w:rsidRPr="00BD2916" w:rsidRDefault="00D519AF" w:rsidP="003E4C0B">
      <w:pPr>
        <w:pStyle w:val="Tekstpodstawowy"/>
        <w:numPr>
          <w:ilvl w:val="0"/>
          <w:numId w:val="5"/>
        </w:numPr>
        <w:spacing w:line="276" w:lineRule="auto"/>
        <w:ind w:left="1418"/>
        <w:jc w:val="left"/>
        <w:rPr>
          <w:rFonts w:cs="Arial"/>
          <w:bCs/>
        </w:rPr>
      </w:pPr>
      <w:r w:rsidRPr="00BD2916">
        <w:rPr>
          <w:rFonts w:cs="Arial"/>
          <w:bCs/>
        </w:rPr>
        <w:t>logotypu Województwa Małopolskiego</w:t>
      </w:r>
      <w:r w:rsidR="00305BED" w:rsidRPr="00BD2916">
        <w:rPr>
          <w:rFonts w:cs="Arial"/>
          <w:bCs/>
        </w:rPr>
        <w:t>;</w:t>
      </w:r>
    </w:p>
    <w:p w:rsidR="00367B80" w:rsidRPr="00BD2916" w:rsidRDefault="00367B80" w:rsidP="003E4C0B">
      <w:pPr>
        <w:pStyle w:val="Tekstpodstawowy"/>
        <w:numPr>
          <w:ilvl w:val="0"/>
          <w:numId w:val="29"/>
        </w:numPr>
        <w:spacing w:line="276" w:lineRule="auto"/>
        <w:jc w:val="left"/>
        <w:rPr>
          <w:rFonts w:cs="Arial"/>
          <w:bCs/>
        </w:rPr>
      </w:pPr>
      <w:r w:rsidRPr="00BD2916">
        <w:rPr>
          <w:rFonts w:cs="Arial"/>
          <w:bCs/>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Pr="00BD2916">
        <w:rPr>
          <w:rStyle w:val="Odwoanieprzypisudolnego"/>
          <w:rFonts w:cs="Arial"/>
          <w:bCs/>
        </w:rPr>
        <w:footnoteReference w:id="17"/>
      </w:r>
      <w:r w:rsidRPr="00BD2916">
        <w:rPr>
          <w:rFonts w:cs="Arial"/>
          <w:bCs/>
        </w:rPr>
        <w:t>;</w:t>
      </w:r>
    </w:p>
    <w:p w:rsidR="00D519AF" w:rsidRPr="00BD2916" w:rsidRDefault="00D519AF" w:rsidP="003E4C0B">
      <w:pPr>
        <w:pStyle w:val="Tekstpodstawowy"/>
        <w:numPr>
          <w:ilvl w:val="0"/>
          <w:numId w:val="29"/>
        </w:numPr>
        <w:spacing w:line="276" w:lineRule="auto"/>
        <w:jc w:val="left"/>
        <w:rPr>
          <w:rFonts w:cs="Arial"/>
          <w:bCs/>
        </w:rPr>
      </w:pPr>
      <w:r w:rsidRPr="00BD2916">
        <w:rPr>
          <w:rFonts w:cs="Arial"/>
          <w:bCs/>
        </w:rPr>
        <w:t xml:space="preserve">Informowania uczestników/podmiotów uczestniczących w </w:t>
      </w:r>
      <w:r w:rsidR="003766D0" w:rsidRPr="00BD2916">
        <w:rPr>
          <w:rFonts w:cs="Arial"/>
          <w:bCs/>
        </w:rPr>
        <w:t>p</w:t>
      </w:r>
      <w:r w:rsidRPr="00BD2916">
        <w:rPr>
          <w:rFonts w:cs="Arial"/>
          <w:bCs/>
        </w:rPr>
        <w:t>rojekcie o wsparciu z Unii Europejskiej, EFS i Programu, w szczególności w formie odpowiedniego oznakowania.</w:t>
      </w:r>
    </w:p>
    <w:p w:rsidR="00D519AF" w:rsidRPr="00BD2916" w:rsidRDefault="00D519AF" w:rsidP="003E4C0B">
      <w:pPr>
        <w:pStyle w:val="Tekstpodstawowy"/>
        <w:numPr>
          <w:ilvl w:val="0"/>
          <w:numId w:val="29"/>
        </w:numPr>
        <w:spacing w:line="276" w:lineRule="auto"/>
        <w:jc w:val="left"/>
        <w:rPr>
          <w:rFonts w:cs="Arial"/>
          <w:bCs/>
        </w:rPr>
      </w:pPr>
      <w:r w:rsidRPr="00BD2916">
        <w:rPr>
          <w:rFonts w:cs="Arial"/>
          <w:bCs/>
        </w:rPr>
        <w:t xml:space="preserve">Współpracy z IZ i IP w zakresie informowania społeczeństwa o </w:t>
      </w:r>
      <w:r w:rsidR="003766D0" w:rsidRPr="00BD2916">
        <w:rPr>
          <w:rFonts w:cs="Arial"/>
          <w:bCs/>
        </w:rPr>
        <w:t>p</w:t>
      </w:r>
      <w:r w:rsidRPr="00BD2916">
        <w:rPr>
          <w:rFonts w:cs="Arial"/>
          <w:bCs/>
        </w:rPr>
        <w:t>rojekcie, Programie i</w:t>
      </w:r>
      <w:r w:rsidR="003E5AD8" w:rsidRPr="00BD2916">
        <w:rPr>
          <w:rFonts w:cs="Arial"/>
          <w:bCs/>
        </w:rPr>
        <w:t> </w:t>
      </w:r>
      <w:r w:rsidRPr="00BD2916">
        <w:rPr>
          <w:rFonts w:cs="Arial"/>
          <w:bCs/>
        </w:rPr>
        <w:t>EFS m.in. poprzez:</w:t>
      </w:r>
    </w:p>
    <w:p w:rsidR="00D519AF" w:rsidRPr="00BD2916" w:rsidRDefault="00D519AF" w:rsidP="003E4C0B">
      <w:pPr>
        <w:pStyle w:val="Tekstpodstawowy"/>
        <w:numPr>
          <w:ilvl w:val="0"/>
          <w:numId w:val="3"/>
        </w:numPr>
        <w:spacing w:line="276" w:lineRule="auto"/>
        <w:ind w:left="1418" w:hanging="357"/>
        <w:jc w:val="left"/>
        <w:rPr>
          <w:rFonts w:cs="Arial"/>
          <w:bCs/>
        </w:rPr>
      </w:pPr>
      <w:r w:rsidRPr="00BD2916">
        <w:rPr>
          <w:rFonts w:cs="Arial"/>
          <w:bCs/>
        </w:rPr>
        <w:t xml:space="preserve">zapewnienie fotografii promujących </w:t>
      </w:r>
      <w:r w:rsidR="000E5674" w:rsidRPr="00BD2916">
        <w:rPr>
          <w:rFonts w:cs="Arial"/>
          <w:bCs/>
        </w:rPr>
        <w:t>p</w:t>
      </w:r>
      <w:r w:rsidRPr="00BD2916">
        <w:rPr>
          <w:rFonts w:cs="Arial"/>
          <w:bCs/>
        </w:rPr>
        <w:t>rojekt i p</w:t>
      </w:r>
      <w:r w:rsidR="00E268E3">
        <w:rPr>
          <w:rFonts w:cs="Arial"/>
          <w:bCs/>
        </w:rPr>
        <w:t xml:space="preserve">rzekazanie ich do IZ i IP wraz </w:t>
      </w:r>
      <w:r w:rsidRPr="00BD2916">
        <w:rPr>
          <w:rFonts w:cs="Arial"/>
          <w:bCs/>
        </w:rPr>
        <w:t>z udzieleniem nieodpłatnej licencji bez ograniczenia, co do terytorium i</w:t>
      </w:r>
      <w:r w:rsidR="005F0080">
        <w:rPr>
          <w:rFonts w:cs="Arial"/>
          <w:bCs/>
          <w:lang w:val="pl-PL"/>
        </w:rPr>
        <w:t> </w:t>
      </w:r>
      <w:r w:rsidRPr="00BD2916">
        <w:rPr>
          <w:rFonts w:cs="Arial"/>
          <w:bCs/>
        </w:rPr>
        <w:t>czasu, na następujących polach eksploatacji:</w:t>
      </w:r>
    </w:p>
    <w:p w:rsidR="00D519AF" w:rsidRPr="00BD2916" w:rsidRDefault="00D519AF" w:rsidP="003E4C0B">
      <w:pPr>
        <w:pStyle w:val="Tekstpodstawowy"/>
        <w:numPr>
          <w:ilvl w:val="0"/>
          <w:numId w:val="30"/>
        </w:numPr>
        <w:spacing w:line="276" w:lineRule="auto"/>
        <w:ind w:left="1843"/>
        <w:jc w:val="left"/>
        <w:rPr>
          <w:rFonts w:cs="Arial"/>
          <w:bCs/>
        </w:rPr>
      </w:pPr>
      <w:r w:rsidRPr="00BD2916">
        <w:rPr>
          <w:rFonts w:cs="Arial"/>
          <w:bCs/>
        </w:rPr>
        <w:t>utrwalania i zwielokrotnienia wszelkimi znanymi technikami, w tym technikami cyfrowymi, elektronicznymi, poligraficznymi;</w:t>
      </w:r>
    </w:p>
    <w:p w:rsidR="00D519AF" w:rsidRPr="00BD2916" w:rsidRDefault="00D519AF" w:rsidP="003E4C0B">
      <w:pPr>
        <w:pStyle w:val="Tekstpodstawowy"/>
        <w:numPr>
          <w:ilvl w:val="0"/>
          <w:numId w:val="30"/>
        </w:numPr>
        <w:spacing w:line="276" w:lineRule="auto"/>
        <w:ind w:left="1843"/>
        <w:jc w:val="left"/>
        <w:rPr>
          <w:rFonts w:cs="Arial"/>
          <w:bCs/>
        </w:rPr>
      </w:pPr>
      <w:r w:rsidRPr="00BD2916">
        <w:rPr>
          <w:rFonts w:cs="Arial"/>
          <w:bCs/>
        </w:rPr>
        <w:t>wprowadzenia do pamięci komputera i wykorzystania w Internecie;</w:t>
      </w:r>
    </w:p>
    <w:p w:rsidR="00D519AF" w:rsidRPr="00BD2916" w:rsidRDefault="00D519AF" w:rsidP="003E4C0B">
      <w:pPr>
        <w:pStyle w:val="Tekstpodstawowy"/>
        <w:numPr>
          <w:ilvl w:val="0"/>
          <w:numId w:val="30"/>
        </w:numPr>
        <w:spacing w:line="276" w:lineRule="auto"/>
        <w:ind w:left="1843"/>
        <w:jc w:val="left"/>
        <w:rPr>
          <w:rFonts w:cs="Arial"/>
          <w:bCs/>
        </w:rPr>
      </w:pPr>
      <w:r w:rsidRPr="00BD2916">
        <w:rPr>
          <w:rFonts w:cs="Arial"/>
          <w:bCs/>
        </w:rPr>
        <w:t>publicznej prezentacji;</w:t>
      </w:r>
    </w:p>
    <w:p w:rsidR="003715F4" w:rsidRPr="00BD2916" w:rsidRDefault="00D519AF" w:rsidP="003E4C0B">
      <w:pPr>
        <w:pStyle w:val="Tekstpodstawowy"/>
        <w:numPr>
          <w:ilvl w:val="0"/>
          <w:numId w:val="30"/>
        </w:numPr>
        <w:spacing w:line="276" w:lineRule="auto"/>
        <w:ind w:left="1843"/>
        <w:jc w:val="left"/>
        <w:rPr>
          <w:rFonts w:cs="Arial"/>
          <w:bCs/>
        </w:rPr>
      </w:pPr>
      <w:r w:rsidRPr="00BD2916">
        <w:rPr>
          <w:rFonts w:cs="Arial"/>
          <w:bCs/>
        </w:rPr>
        <w:t>modyfikacji i podziału;</w:t>
      </w:r>
    </w:p>
    <w:p w:rsidR="00D519AF" w:rsidRPr="00BD2916" w:rsidRDefault="00D519AF" w:rsidP="003E4C0B">
      <w:pPr>
        <w:pStyle w:val="Tekstpodstawowy"/>
        <w:numPr>
          <w:ilvl w:val="0"/>
          <w:numId w:val="3"/>
        </w:numPr>
        <w:spacing w:line="276" w:lineRule="auto"/>
        <w:ind w:left="1418"/>
        <w:jc w:val="left"/>
        <w:rPr>
          <w:rFonts w:cs="Arial"/>
          <w:bCs/>
        </w:rPr>
      </w:pPr>
      <w:r w:rsidRPr="00BD2916">
        <w:rPr>
          <w:rFonts w:cs="Arial"/>
          <w:bCs/>
        </w:rPr>
        <w:t xml:space="preserve">udział w organizowanych działaniach informacyjnych i promocyjnych (np. targach, wystawach, galach, konkursach, akcjach medialnych, spotach promocyjnych, działaniach typu dni otwarte). </w:t>
      </w:r>
    </w:p>
    <w:p w:rsidR="006A55F1" w:rsidRPr="006A55F1" w:rsidRDefault="00D519AF" w:rsidP="006A55F1">
      <w:pPr>
        <w:pStyle w:val="Tekstpodstawowy"/>
        <w:numPr>
          <w:ilvl w:val="0"/>
          <w:numId w:val="28"/>
        </w:numPr>
        <w:spacing w:line="276" w:lineRule="auto"/>
        <w:jc w:val="left"/>
        <w:rPr>
          <w:rFonts w:cs="Arial"/>
          <w:bCs/>
        </w:rPr>
      </w:pPr>
      <w:r w:rsidRPr="00BD2916">
        <w:rPr>
          <w:rFonts w:cs="Arial"/>
          <w:bCs/>
        </w:rPr>
        <w:t xml:space="preserve">Szczegółowe informacje i przykłady dotyczące zastosowania powyższych wymagań zostały określone </w:t>
      </w:r>
      <w:r w:rsidR="003A1FED" w:rsidRPr="00BD2916">
        <w:rPr>
          <w:rFonts w:cs="Arial"/>
          <w:bCs/>
          <w:lang w:val="pl-PL"/>
        </w:rPr>
        <w:t xml:space="preserve">w </w:t>
      </w:r>
      <w:r w:rsidRPr="00BD2916">
        <w:rPr>
          <w:rFonts w:cs="Arial"/>
          <w:bCs/>
        </w:rPr>
        <w:t>„Podręczniku wnioskodawcy i beneficjenta programów polityki spójności 2014-2020 w zakresie informacji i promocji</w:t>
      </w:r>
      <w:r w:rsidR="003A1FED" w:rsidRPr="00BD2916">
        <w:rPr>
          <w:rFonts w:cs="Arial"/>
          <w:bCs/>
        </w:rPr>
        <w:t>”</w:t>
      </w:r>
      <w:r w:rsidR="003A1FED" w:rsidRPr="00BD2916">
        <w:rPr>
          <w:rFonts w:cs="Arial"/>
          <w:bCs/>
          <w:lang w:val="pl-PL"/>
        </w:rPr>
        <w:t xml:space="preserve"> </w:t>
      </w:r>
      <w:r w:rsidR="003A1FED" w:rsidRPr="00BD2916">
        <w:rPr>
          <w:rFonts w:cs="Arial"/>
          <w:i/>
          <w:iCs/>
        </w:rPr>
        <w:t>(z dnia 21.07.2017 r.)</w:t>
      </w:r>
      <w:r w:rsidR="003A1FED" w:rsidRPr="00BD2916">
        <w:rPr>
          <w:rFonts w:cs="Arial"/>
        </w:rPr>
        <w:t>.</w:t>
      </w:r>
      <w:r w:rsidR="003A1FED" w:rsidRPr="00BD2916">
        <w:rPr>
          <w:rFonts w:cs="Arial"/>
          <w:bCs/>
        </w:rPr>
        <w:t xml:space="preserve"> </w:t>
      </w:r>
      <w:r w:rsidRPr="00BD2916">
        <w:rPr>
          <w:rFonts w:cs="Arial"/>
          <w:bCs/>
        </w:rPr>
        <w:t xml:space="preserve">Podręcznik oraz wzory materiałów w formie elektronicznej są dostępne </w:t>
      </w:r>
      <w:r w:rsidR="006C3DF0">
        <w:rPr>
          <w:rFonts w:cs="Arial"/>
          <w:bCs/>
          <w:lang w:val="pl-PL"/>
        </w:rPr>
        <w:t>na</w:t>
      </w:r>
      <w:r w:rsidR="006731B6">
        <w:rPr>
          <w:rFonts w:cs="Arial"/>
          <w:bCs/>
          <w:lang w:val="pl-PL"/>
        </w:rPr>
        <w:t xml:space="preserve"> stronie internetowej</w:t>
      </w:r>
      <w:r w:rsidR="006C3DF0">
        <w:rPr>
          <w:rFonts w:cs="Arial"/>
          <w:bCs/>
          <w:lang w:val="pl-PL"/>
        </w:rPr>
        <w:t xml:space="preserve"> </w:t>
      </w:r>
      <w:hyperlink r:id="rId8" w:history="1">
        <w:r w:rsidR="006C3DF0" w:rsidRPr="006C3DF0">
          <w:rPr>
            <w:rStyle w:val="Hipercze"/>
            <w:rFonts w:cs="Arial"/>
            <w:bCs/>
            <w:lang w:val="pl-PL"/>
          </w:rPr>
          <w:t>RPO WM</w:t>
        </w:r>
      </w:hyperlink>
      <w:r w:rsidR="006C3DF0">
        <w:rPr>
          <w:rStyle w:val="Odwoanieprzypisudolnego"/>
          <w:rFonts w:cs="Arial"/>
          <w:bCs/>
          <w:lang w:val="pl-PL"/>
        </w:rPr>
        <w:footnoteReference w:id="18"/>
      </w:r>
      <w:r w:rsidRPr="00BD2916">
        <w:rPr>
          <w:rFonts w:cs="Arial"/>
          <w:bCs/>
        </w:rPr>
        <w:t xml:space="preserve"> </w:t>
      </w:r>
      <w:r w:rsidR="003A1FED" w:rsidRPr="00BD2916">
        <w:rPr>
          <w:rFonts w:cs="Arial"/>
        </w:rPr>
        <w:t>(w</w:t>
      </w:r>
      <w:r w:rsidR="005F0080">
        <w:rPr>
          <w:rFonts w:cs="Arial"/>
          <w:lang w:val="pl-PL"/>
        </w:rPr>
        <w:t> </w:t>
      </w:r>
      <w:r w:rsidR="003A1FED" w:rsidRPr="00BD2916">
        <w:rPr>
          <w:rFonts w:cs="Arial"/>
        </w:rPr>
        <w:t>zakładce</w:t>
      </w:r>
      <w:r w:rsidR="003A1FED" w:rsidRPr="00BD2916">
        <w:rPr>
          <w:rFonts w:cs="Arial"/>
          <w:lang w:val="pl-PL"/>
        </w:rPr>
        <w:t>:</w:t>
      </w:r>
      <w:r w:rsidR="003A1FED" w:rsidRPr="00BD2916">
        <w:rPr>
          <w:rFonts w:cs="Arial"/>
        </w:rPr>
        <w:t xml:space="preserve"> Realizuj projekt</w:t>
      </w:r>
      <w:r w:rsidR="00CA4BCC" w:rsidRPr="00BD2916">
        <w:rPr>
          <w:rFonts w:cs="Arial"/>
        </w:rPr>
        <w:t>/</w:t>
      </w:r>
      <w:r w:rsidR="003A1FED" w:rsidRPr="00BD2916">
        <w:rPr>
          <w:rFonts w:cs="Arial"/>
        </w:rPr>
        <w:t>Poznaj zasady promowania projektu)</w:t>
      </w:r>
      <w:r w:rsidR="003A1FED" w:rsidRPr="00BD2916">
        <w:rPr>
          <w:rFonts w:cs="Arial"/>
          <w:lang w:val="pl-PL"/>
        </w:rPr>
        <w:t>.</w:t>
      </w:r>
    </w:p>
    <w:p w:rsidR="006A55F1" w:rsidRDefault="006A55F1" w:rsidP="006A55F1">
      <w:pPr>
        <w:pStyle w:val="Tekstpodstawowy"/>
        <w:numPr>
          <w:ilvl w:val="0"/>
          <w:numId w:val="28"/>
        </w:numPr>
        <w:spacing w:line="276" w:lineRule="auto"/>
        <w:jc w:val="left"/>
        <w:rPr>
          <w:rFonts w:cs="Arial"/>
          <w:bCs/>
        </w:rPr>
      </w:pPr>
    </w:p>
    <w:p w:rsidR="00D519AF" w:rsidRPr="006A55F1" w:rsidDel="000C4B7B" w:rsidRDefault="00D519AF" w:rsidP="006A55F1">
      <w:pPr>
        <w:pStyle w:val="Tekstpodstawowy"/>
        <w:spacing w:line="276" w:lineRule="auto"/>
        <w:ind w:left="360"/>
        <w:jc w:val="left"/>
        <w:rPr>
          <w:del w:id="1" w:author="Nina Pakuła" w:date="2019-03-13T13:32:00Z"/>
          <w:rFonts w:cs="Arial"/>
          <w:bCs/>
        </w:rPr>
      </w:pPr>
      <w:r w:rsidRPr="006A55F1">
        <w:rPr>
          <w:rFonts w:cs="Arial"/>
          <w:bCs/>
          <w:iCs/>
        </w:rPr>
        <w:t>Partner zobowiąz</w:t>
      </w:r>
      <w:r w:rsidR="002E30AA" w:rsidRPr="006A55F1">
        <w:rPr>
          <w:rFonts w:cs="Arial"/>
          <w:bCs/>
          <w:iCs/>
        </w:rPr>
        <w:t xml:space="preserve">uje się </w:t>
      </w:r>
      <w:r w:rsidRPr="006A55F1">
        <w:rPr>
          <w:rFonts w:cs="Arial"/>
          <w:bCs/>
          <w:iCs/>
        </w:rPr>
        <w:t>do dokumentowania działań informacyjnych i</w:t>
      </w:r>
      <w:r w:rsidR="006C3DF0" w:rsidRPr="006A55F1">
        <w:rPr>
          <w:rFonts w:cs="Arial"/>
          <w:bCs/>
          <w:iCs/>
          <w:lang w:val="pl-PL"/>
        </w:rPr>
        <w:t> </w:t>
      </w:r>
      <w:r w:rsidRPr="006A55F1">
        <w:rPr>
          <w:rFonts w:cs="Arial"/>
          <w:bCs/>
          <w:iCs/>
        </w:rPr>
        <w:t xml:space="preserve">promocyjnych prowadzonych w ramach </w:t>
      </w:r>
      <w:r w:rsidR="003766D0" w:rsidRPr="006A55F1">
        <w:rPr>
          <w:rFonts w:cs="Arial"/>
          <w:bCs/>
          <w:iCs/>
        </w:rPr>
        <w:t>p</w:t>
      </w:r>
      <w:r w:rsidRPr="006A55F1">
        <w:rPr>
          <w:rFonts w:cs="Arial"/>
          <w:bCs/>
          <w:iCs/>
        </w:rPr>
        <w:t>rojektu.</w:t>
      </w:r>
      <w:r w:rsidR="003A1FED" w:rsidRPr="006A55F1">
        <w:rPr>
          <w:rFonts w:cs="Arial"/>
          <w:bCs/>
          <w:iCs/>
        </w:rPr>
        <w:t xml:space="preserve"> </w:t>
      </w:r>
      <w:r w:rsidR="000C4B7B" w:rsidRPr="006A55F1">
        <w:rPr>
          <w:rFonts w:cs="Arial"/>
          <w:bCs/>
          <w:iCs/>
          <w:lang w:val="pl-PL"/>
        </w:rPr>
        <w:t>Koszt działań informacyjno-promocyjnych jest kosztem kwalifikowalnym Projektu (w ramach kosztów pośrednich).</w:t>
      </w:r>
    </w:p>
    <w:p w:rsidR="000A4A0D" w:rsidRPr="000C4B7B" w:rsidRDefault="000A4A0D" w:rsidP="000C4B7B">
      <w:pPr>
        <w:pStyle w:val="Tekstpodstawowy"/>
        <w:numPr>
          <w:ilvl w:val="0"/>
          <w:numId w:val="28"/>
        </w:numPr>
        <w:jc w:val="left"/>
        <w:rPr>
          <w:rFonts w:cs="Arial"/>
          <w:bCs/>
          <w:iCs/>
        </w:rPr>
      </w:pPr>
      <w:r w:rsidRPr="000C4B7B">
        <w:rPr>
          <w:rFonts w:cs="Arial"/>
          <w:bCs/>
          <w:iCs/>
        </w:rPr>
        <w:br w:type="page"/>
      </w:r>
    </w:p>
    <w:p w:rsidR="00A5432F" w:rsidRPr="000A4A0D" w:rsidRDefault="00D519AF" w:rsidP="003E4C0B">
      <w:pPr>
        <w:numPr>
          <w:ilvl w:val="0"/>
          <w:numId w:val="28"/>
        </w:numPr>
        <w:autoSpaceDE w:val="0"/>
        <w:autoSpaceDN w:val="0"/>
        <w:adjustRightInd w:val="0"/>
        <w:spacing w:after="0" w:line="276" w:lineRule="auto"/>
        <w:rPr>
          <w:rFonts w:ascii="Arial" w:hAnsi="Arial" w:cs="Arial"/>
          <w:sz w:val="24"/>
          <w:szCs w:val="24"/>
          <w:lang w:eastAsia="pl-PL"/>
        </w:rPr>
      </w:pPr>
      <w:r w:rsidRPr="00BD2916">
        <w:rPr>
          <w:rFonts w:ascii="Arial" w:eastAsia="Times New Roman" w:hAnsi="Arial" w:cs="Arial"/>
          <w:bCs/>
          <w:iCs/>
          <w:sz w:val="24"/>
          <w:szCs w:val="24"/>
        </w:rPr>
        <w:t>Na potrzeby informacji i promocji Europejskiego Funduszu Społecznego Partner udostępnia Liderowi projektu materiały zdjęciowe, materiały audio-wizualne oraz prezentacje dotycząc</w:t>
      </w:r>
      <w:r w:rsidR="003766D0" w:rsidRPr="00BD2916">
        <w:rPr>
          <w:rFonts w:ascii="Arial" w:eastAsia="Times New Roman" w:hAnsi="Arial" w:cs="Arial"/>
          <w:bCs/>
          <w:iCs/>
          <w:sz w:val="24"/>
          <w:szCs w:val="24"/>
        </w:rPr>
        <w:t>e</w:t>
      </w:r>
      <w:r w:rsidRPr="00BD2916">
        <w:rPr>
          <w:rFonts w:ascii="Arial" w:eastAsia="Times New Roman" w:hAnsi="Arial" w:cs="Arial"/>
          <w:bCs/>
          <w:iCs/>
          <w:sz w:val="24"/>
          <w:szCs w:val="24"/>
        </w:rPr>
        <w:t xml:space="preserve"> projektu i udziela nieodpłatnie licencji niewyłącznej, obejmującej prawo do korzystania z ww. utworów.</w:t>
      </w:r>
      <w:r w:rsidR="00EF2218" w:rsidRPr="00BD2916">
        <w:rPr>
          <w:rFonts w:ascii="Arial" w:eastAsia="Times New Roman" w:hAnsi="Arial" w:cs="Arial"/>
          <w:bCs/>
          <w:iCs/>
          <w:sz w:val="24"/>
          <w:szCs w:val="24"/>
        </w:rPr>
        <w:t xml:space="preserve"> </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9.</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Obowiązki w zakre</w:t>
      </w:r>
      <w:r w:rsidR="00473558" w:rsidRPr="00CF1A78">
        <w:rPr>
          <w:rFonts w:eastAsia="Times New Roman"/>
          <w:bCs w:val="0"/>
          <w:color w:val="002060"/>
          <w:lang w:eastAsia="pl-PL"/>
        </w:rPr>
        <w:t>sie przechowywania dokumentacji</w:t>
      </w:r>
    </w:p>
    <w:p w:rsidR="00D519AF" w:rsidRPr="00BD2916" w:rsidRDefault="00D519AF" w:rsidP="003E4C0B">
      <w:pPr>
        <w:numPr>
          <w:ilvl w:val="0"/>
          <w:numId w:val="17"/>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Partner zobowiązuje się do przechowywania dokumentacji związanej z</w:t>
      </w:r>
      <w:r w:rsidR="00C66353">
        <w:rPr>
          <w:rFonts w:ascii="Arial" w:hAnsi="Arial" w:cs="Arial"/>
          <w:sz w:val="24"/>
          <w:szCs w:val="24"/>
          <w:lang w:eastAsia="pl-PL"/>
        </w:rPr>
        <w:t> </w:t>
      </w:r>
      <w:r w:rsidRPr="00BD2916">
        <w:rPr>
          <w:rFonts w:ascii="Arial" w:hAnsi="Arial" w:cs="Arial"/>
          <w:sz w:val="24"/>
          <w:szCs w:val="24"/>
          <w:lang w:eastAsia="pl-PL"/>
        </w:rPr>
        <w:t>realizowaną przez niego częścią projektu w sposób zapewniający dostępność, poufność i bezpieczeństwo, z zastrzeżeniem ust. 4, oraz do informowania Lidera projektu o miejscu archiwizacji dokumentów związanych z realizowanym projektem. W</w:t>
      </w:r>
      <w:r w:rsidRPr="00BD2916">
        <w:rPr>
          <w:rFonts w:ascii="Arial" w:hAnsi="Arial" w:cs="Arial"/>
          <w:sz w:val="24"/>
          <w:szCs w:val="24"/>
        </w:rPr>
        <w:t>szystkie dokumenty dotyczące Projektu powinny być udostępniane przez okres dwóch lat od dnia 31 grudnia następującego po złożeniu zestawienia wydatków do Komisji Europejskiej, w którym ujęto ostateczne wydatki dotycząc</w:t>
      </w:r>
      <w:r w:rsidR="00B04E7F" w:rsidRPr="00BD2916">
        <w:rPr>
          <w:rFonts w:ascii="Arial" w:hAnsi="Arial" w:cs="Arial"/>
          <w:sz w:val="24"/>
          <w:szCs w:val="24"/>
        </w:rPr>
        <w:t>e</w:t>
      </w:r>
      <w:r w:rsidRPr="00BD2916">
        <w:rPr>
          <w:rFonts w:ascii="Arial" w:hAnsi="Arial" w:cs="Arial"/>
          <w:sz w:val="24"/>
          <w:szCs w:val="24"/>
        </w:rPr>
        <w:t xml:space="preserve"> zakończonej operacji</w:t>
      </w:r>
      <w:r w:rsidRPr="00BD2916">
        <w:rPr>
          <w:rFonts w:ascii="Arial" w:hAnsi="Arial" w:cs="Arial"/>
          <w:sz w:val="24"/>
          <w:szCs w:val="24"/>
          <w:lang w:eastAsia="pl-PL"/>
        </w:rPr>
        <w:t>. Lider informuje Partnera o ww. terminie.</w:t>
      </w:r>
    </w:p>
    <w:p w:rsidR="00D519AF" w:rsidRPr="00BD2916" w:rsidRDefault="00D519AF" w:rsidP="003E4C0B">
      <w:pPr>
        <w:numPr>
          <w:ilvl w:val="0"/>
          <w:numId w:val="17"/>
        </w:numPr>
        <w:autoSpaceDE w:val="0"/>
        <w:autoSpaceDN w:val="0"/>
        <w:adjustRightInd w:val="0"/>
        <w:spacing w:after="0" w:line="276" w:lineRule="auto"/>
        <w:ind w:left="426"/>
        <w:rPr>
          <w:rFonts w:ascii="Arial" w:hAnsi="Arial" w:cs="Arial"/>
          <w:spacing w:val="-4"/>
          <w:sz w:val="24"/>
          <w:szCs w:val="24"/>
          <w:lang w:eastAsia="pl-PL"/>
        </w:rPr>
      </w:pPr>
      <w:r w:rsidRPr="00BD2916">
        <w:rPr>
          <w:rFonts w:ascii="Arial" w:hAnsi="Arial" w:cs="Arial"/>
          <w:spacing w:val="-4"/>
          <w:sz w:val="24"/>
          <w:szCs w:val="24"/>
          <w:lang w:eastAsia="pl-PL"/>
        </w:rPr>
        <w:t>W przypadku zmiany miejsca archiwizacji dokumentów oraz w przypadku zawieszenia lub zaprzestania przez Partnera działalności przed terminem, o którym mowa w ust. 1, Partner zobowiązuje się pisemnie poinformować Lidera projektu o</w:t>
      </w:r>
      <w:r w:rsidR="00C66353">
        <w:rPr>
          <w:rFonts w:ascii="Arial" w:hAnsi="Arial" w:cs="Arial"/>
          <w:spacing w:val="-4"/>
          <w:sz w:val="24"/>
          <w:szCs w:val="24"/>
          <w:lang w:eastAsia="pl-PL"/>
        </w:rPr>
        <w:t> </w:t>
      </w:r>
      <w:r w:rsidRPr="00BD2916">
        <w:rPr>
          <w:rFonts w:ascii="Arial" w:hAnsi="Arial" w:cs="Arial"/>
          <w:spacing w:val="-4"/>
          <w:sz w:val="24"/>
          <w:szCs w:val="24"/>
          <w:lang w:eastAsia="pl-PL"/>
        </w:rPr>
        <w:t>miejscu archiwizacji dokumentów związanych z realizowanym projekte</w:t>
      </w:r>
      <w:r w:rsidR="00D405D8" w:rsidRPr="00BD2916">
        <w:rPr>
          <w:rFonts w:ascii="Arial" w:hAnsi="Arial" w:cs="Arial"/>
          <w:spacing w:val="-4"/>
          <w:sz w:val="24"/>
          <w:szCs w:val="24"/>
          <w:lang w:eastAsia="pl-PL"/>
        </w:rPr>
        <w:t xml:space="preserve">m. Informacja ta jest wymagana </w:t>
      </w:r>
      <w:r w:rsidRPr="00BD2916">
        <w:rPr>
          <w:rFonts w:ascii="Arial" w:hAnsi="Arial" w:cs="Arial"/>
          <w:spacing w:val="-4"/>
          <w:sz w:val="24"/>
          <w:szCs w:val="24"/>
          <w:lang w:eastAsia="pl-PL"/>
        </w:rPr>
        <w:t>w przypadku zmiany miejsca archiwizacji dokumentów w terminie, o którym mowa w ust. 1.</w:t>
      </w:r>
    </w:p>
    <w:p w:rsidR="00D519AF" w:rsidRPr="00BD2916" w:rsidRDefault="00D519AF" w:rsidP="003E4C0B">
      <w:pPr>
        <w:numPr>
          <w:ilvl w:val="0"/>
          <w:numId w:val="17"/>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 przypadku konieczności przedłużenia terminu, o którym mowa w ust. 1, Lider projektu powiadomi o tym pisemnie Partnera przed upływem terminu określonego w ust. 1 i 4.</w:t>
      </w:r>
    </w:p>
    <w:p w:rsidR="00C66353" w:rsidRPr="000A4A0D" w:rsidRDefault="00D519AF" w:rsidP="003E4C0B">
      <w:pPr>
        <w:numPr>
          <w:ilvl w:val="0"/>
          <w:numId w:val="17"/>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Dokumenty dotyczące pomocy publicznej/pomocy de minimis Partner zobowiązuje się przechowywać przez 10 lat, licząc od dnia jej przyznania, w</w:t>
      </w:r>
      <w:r w:rsidR="00C66353">
        <w:rPr>
          <w:rFonts w:ascii="Arial" w:hAnsi="Arial" w:cs="Arial"/>
          <w:sz w:val="24"/>
          <w:szCs w:val="24"/>
          <w:lang w:eastAsia="pl-PL"/>
        </w:rPr>
        <w:t> </w:t>
      </w:r>
      <w:r w:rsidRPr="00BD2916">
        <w:rPr>
          <w:rFonts w:ascii="Arial" w:hAnsi="Arial" w:cs="Arial"/>
          <w:sz w:val="24"/>
          <w:szCs w:val="24"/>
          <w:lang w:eastAsia="pl-PL"/>
        </w:rPr>
        <w:t>sposób zapewniający poufność i bezpieczeństwo, lecz nie krócej niż w terminie wskazanym w ust.1.</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10.</w:t>
      </w:r>
    </w:p>
    <w:p w:rsidR="003E5AD8" w:rsidRPr="00CF1A78" w:rsidRDefault="00473558"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Odpowiedzialność Stron</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Każda ze Stron niniejszej umowy ponosi wyłączną odpowiedzialność wobec osób trzecich za szkody powstałe w związku z realizacją powierzonego/ych jej w ramach projektu zadania/zadań.</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11.</w:t>
      </w:r>
    </w:p>
    <w:p w:rsidR="003E5AD8" w:rsidRPr="00CF1A78" w:rsidRDefault="00473558"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Zmiany w umowie</w:t>
      </w:r>
    </w:p>
    <w:p w:rsidR="00D519AF" w:rsidRPr="00BD2916" w:rsidRDefault="00D519AF" w:rsidP="003E4C0B">
      <w:pPr>
        <w:numPr>
          <w:ilvl w:val="0"/>
          <w:numId w:val="18"/>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umowy mogą zgłaszać propozycje zmian umowy</w:t>
      </w:r>
      <w:r w:rsidR="00B04E7F" w:rsidRPr="00BD2916">
        <w:rPr>
          <w:rFonts w:ascii="Arial" w:hAnsi="Arial" w:cs="Arial"/>
          <w:sz w:val="24"/>
          <w:szCs w:val="24"/>
          <w:lang w:eastAsia="pl-PL"/>
        </w:rPr>
        <w:t>,</w:t>
      </w:r>
      <w:r w:rsidRPr="00BD2916">
        <w:rPr>
          <w:rFonts w:ascii="Arial" w:hAnsi="Arial" w:cs="Arial"/>
          <w:sz w:val="24"/>
          <w:szCs w:val="24"/>
          <w:lang w:eastAsia="pl-PL"/>
        </w:rPr>
        <w:t xml:space="preserve"> z zastrzeżeniem ust. 2</w:t>
      </w:r>
      <w:r w:rsidR="00B04E7F" w:rsidRPr="00BD2916">
        <w:rPr>
          <w:rFonts w:ascii="Arial" w:hAnsi="Arial" w:cs="Arial"/>
          <w:sz w:val="24"/>
          <w:szCs w:val="24"/>
          <w:lang w:eastAsia="pl-PL"/>
        </w:rPr>
        <w:t>-</w:t>
      </w:r>
      <w:r w:rsidRPr="00BD2916">
        <w:rPr>
          <w:rFonts w:ascii="Arial" w:hAnsi="Arial" w:cs="Arial"/>
          <w:sz w:val="24"/>
          <w:szCs w:val="24"/>
          <w:lang w:eastAsia="pl-PL"/>
        </w:rPr>
        <w:t>3.</w:t>
      </w:r>
    </w:p>
    <w:p w:rsidR="00D519AF" w:rsidRPr="00BD2916" w:rsidRDefault="00D519AF" w:rsidP="003E4C0B">
      <w:pPr>
        <w:numPr>
          <w:ilvl w:val="0"/>
          <w:numId w:val="18"/>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Zmiany w niniejszej umowie, w tym załączników do umowy, mogą nastąpić wyłącznie na zasadach określonych w § 5.</w:t>
      </w:r>
    </w:p>
    <w:p w:rsidR="000A4A0D" w:rsidRDefault="000A4A0D">
      <w:pPr>
        <w:spacing w:after="0" w:line="240" w:lineRule="auto"/>
        <w:rPr>
          <w:rFonts w:ascii="Arial" w:hAnsi="Arial" w:cs="Arial"/>
          <w:sz w:val="24"/>
          <w:szCs w:val="24"/>
          <w:lang w:eastAsia="pl-PL"/>
        </w:rPr>
      </w:pPr>
      <w:r>
        <w:rPr>
          <w:rFonts w:ascii="Arial" w:hAnsi="Arial" w:cs="Arial"/>
          <w:sz w:val="24"/>
          <w:szCs w:val="24"/>
          <w:lang w:eastAsia="pl-PL"/>
        </w:rPr>
        <w:br w:type="page"/>
      </w:r>
    </w:p>
    <w:p w:rsidR="00D519AF" w:rsidRPr="00BD2916" w:rsidRDefault="00D519AF" w:rsidP="003E4C0B">
      <w:pPr>
        <w:numPr>
          <w:ilvl w:val="0"/>
          <w:numId w:val="18"/>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Zmiany w umowie skutkujące koniecznośc</w:t>
      </w:r>
      <w:r w:rsidR="002F1CF9">
        <w:rPr>
          <w:rFonts w:ascii="Arial" w:hAnsi="Arial" w:cs="Arial"/>
          <w:sz w:val="24"/>
          <w:szCs w:val="24"/>
          <w:lang w:eastAsia="pl-PL"/>
        </w:rPr>
        <w:t xml:space="preserve">ią wprowadzenia zmian w umowie </w:t>
      </w:r>
      <w:r w:rsidRPr="00BD2916">
        <w:rPr>
          <w:rFonts w:ascii="Arial" w:hAnsi="Arial" w:cs="Arial"/>
          <w:sz w:val="24"/>
          <w:szCs w:val="24"/>
          <w:lang w:eastAsia="pl-PL"/>
        </w:rPr>
        <w:t>o dofinansowanie projektu mogą zostać wprowadzone wyłącznie w terminie umożliwiającym Liderowi projektu zachowanie terminów dokonywania zmian określonych w umowie o dofinansowanie projektu. Zmiany, o których mowa w</w:t>
      </w:r>
      <w:r w:rsidR="00C66353">
        <w:rPr>
          <w:rFonts w:ascii="Arial" w:hAnsi="Arial" w:cs="Arial"/>
          <w:sz w:val="24"/>
          <w:szCs w:val="24"/>
          <w:lang w:eastAsia="pl-PL"/>
        </w:rPr>
        <w:t> </w:t>
      </w:r>
      <w:r w:rsidRPr="00BD2916">
        <w:rPr>
          <w:rFonts w:ascii="Arial" w:hAnsi="Arial" w:cs="Arial"/>
          <w:sz w:val="24"/>
          <w:szCs w:val="24"/>
          <w:lang w:eastAsia="pl-PL"/>
        </w:rPr>
        <w:t>zdaniu pierwszym, nie mogą być niezgodne z postanowieniami umowy o</w:t>
      </w:r>
      <w:r w:rsidR="00C66353">
        <w:rPr>
          <w:rFonts w:ascii="Arial" w:hAnsi="Arial" w:cs="Arial"/>
          <w:sz w:val="24"/>
          <w:szCs w:val="24"/>
          <w:lang w:eastAsia="pl-PL"/>
        </w:rPr>
        <w:t> </w:t>
      </w:r>
      <w:r w:rsidRPr="00BD2916">
        <w:rPr>
          <w:rFonts w:ascii="Arial" w:hAnsi="Arial" w:cs="Arial"/>
          <w:sz w:val="24"/>
          <w:szCs w:val="24"/>
          <w:lang w:eastAsia="pl-PL"/>
        </w:rPr>
        <w:t>dofinansowanie projektu.</w:t>
      </w:r>
    </w:p>
    <w:p w:rsidR="00C66353" w:rsidRPr="000A4A0D" w:rsidRDefault="00D519AF" w:rsidP="000A4A0D">
      <w:pPr>
        <w:numPr>
          <w:ilvl w:val="0"/>
          <w:numId w:val="18"/>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Zmiany w umowie, z wyjątkiem zmiany załączników wymagają formy pisemnej w</w:t>
      </w:r>
      <w:r w:rsidR="00C66353">
        <w:rPr>
          <w:rFonts w:ascii="Arial" w:hAnsi="Arial" w:cs="Arial"/>
          <w:sz w:val="24"/>
          <w:szCs w:val="24"/>
          <w:lang w:eastAsia="pl-PL"/>
        </w:rPr>
        <w:t> </w:t>
      </w:r>
      <w:r w:rsidRPr="00BD2916">
        <w:rPr>
          <w:rFonts w:ascii="Arial" w:hAnsi="Arial" w:cs="Arial"/>
          <w:sz w:val="24"/>
          <w:szCs w:val="24"/>
          <w:lang w:eastAsia="pl-PL"/>
        </w:rPr>
        <w:t>postaci aneksu. Postanowienia aneksu nie mogą być sprzeczne z</w:t>
      </w:r>
      <w:r w:rsidR="00C66353">
        <w:rPr>
          <w:rFonts w:ascii="Arial" w:hAnsi="Arial" w:cs="Arial"/>
          <w:sz w:val="24"/>
          <w:szCs w:val="24"/>
          <w:lang w:eastAsia="pl-PL"/>
        </w:rPr>
        <w:t> </w:t>
      </w:r>
      <w:r w:rsidRPr="00BD2916">
        <w:rPr>
          <w:rFonts w:ascii="Arial" w:hAnsi="Arial" w:cs="Arial"/>
          <w:sz w:val="24"/>
          <w:szCs w:val="24"/>
          <w:lang w:eastAsia="pl-PL"/>
        </w:rPr>
        <w:t xml:space="preserve">postanowieniami wzoru umowy </w:t>
      </w:r>
      <w:r w:rsidR="00B17F5C" w:rsidRPr="00BD2916">
        <w:rPr>
          <w:rFonts w:ascii="Arial" w:hAnsi="Arial" w:cs="Arial"/>
          <w:sz w:val="24"/>
          <w:szCs w:val="24"/>
          <w:lang w:eastAsia="pl-PL"/>
        </w:rPr>
        <w:t xml:space="preserve">o partnerstwie </w:t>
      </w:r>
      <w:r w:rsidRPr="00BD2916">
        <w:rPr>
          <w:rFonts w:ascii="Arial" w:hAnsi="Arial" w:cs="Arial"/>
          <w:sz w:val="24"/>
          <w:szCs w:val="24"/>
          <w:lang w:eastAsia="pl-PL"/>
        </w:rPr>
        <w:t>na rzecz realizacji projektu.</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12</w:t>
      </w:r>
      <w:r w:rsidR="00E776CB" w:rsidRPr="00CF1A78">
        <w:rPr>
          <w:rStyle w:val="Odwoanieprzypisudolnego"/>
          <w:rFonts w:eastAsia="Times New Roman"/>
          <w:bCs w:val="0"/>
          <w:color w:val="002060"/>
          <w:lang w:eastAsia="pl-PL"/>
        </w:rPr>
        <w:footnoteReference w:id="19"/>
      </w:r>
      <w:r w:rsidRPr="00CF1A78">
        <w:rPr>
          <w:rFonts w:eastAsia="Times New Roman"/>
          <w:bCs w:val="0"/>
          <w:color w:val="002060"/>
          <w:lang w:eastAsia="pl-PL"/>
        </w:rPr>
        <w:t>.</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Zabezpieczenie prawidłowej realizacji umowy</w:t>
      </w:r>
    </w:p>
    <w:p w:rsidR="003E5AD8"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13.</w:t>
      </w:r>
    </w:p>
    <w:p w:rsidR="003E5AD8" w:rsidRPr="00CF1A78" w:rsidRDefault="00A5432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Okres obowiązywania umowy</w:t>
      </w:r>
    </w:p>
    <w:p w:rsidR="00D519AF" w:rsidRPr="00BD2916" w:rsidRDefault="00D519AF" w:rsidP="003E4C0B">
      <w:pPr>
        <w:numPr>
          <w:ilvl w:val="0"/>
          <w:numId w:val="19"/>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Umowa obowiązuje od dnia jej podpisania do dnia ……...</w:t>
      </w:r>
      <w:r w:rsidRPr="00BD2916">
        <w:rPr>
          <w:rStyle w:val="Odwoanieprzypisudolnego"/>
          <w:rFonts w:ascii="Arial" w:hAnsi="Arial" w:cs="Arial"/>
          <w:sz w:val="24"/>
          <w:szCs w:val="24"/>
          <w:lang w:eastAsia="pl-PL"/>
        </w:rPr>
        <w:footnoteReference w:id="20"/>
      </w:r>
    </w:p>
    <w:p w:rsidR="00A5432F" w:rsidRPr="000A4A0D" w:rsidRDefault="00D519AF" w:rsidP="003E4C0B">
      <w:pPr>
        <w:numPr>
          <w:ilvl w:val="0"/>
          <w:numId w:val="19"/>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Warunkiem wejścia w życie niniejszej umowy jest podpisanie umowy o</w:t>
      </w:r>
      <w:r w:rsidR="006C3DF0">
        <w:rPr>
          <w:rFonts w:ascii="Arial" w:hAnsi="Arial" w:cs="Arial"/>
          <w:sz w:val="24"/>
          <w:szCs w:val="24"/>
          <w:lang w:eastAsia="pl-PL"/>
        </w:rPr>
        <w:t> </w:t>
      </w:r>
      <w:r w:rsidRPr="00BD2916">
        <w:rPr>
          <w:rFonts w:ascii="Arial" w:hAnsi="Arial" w:cs="Arial"/>
          <w:sz w:val="24"/>
          <w:szCs w:val="24"/>
          <w:lang w:eastAsia="pl-PL"/>
        </w:rPr>
        <w:t>dofinansowanie projektu zawieranej pomiędzy Liderem projektu, a Instytucją Pośredniczącą.</w:t>
      </w:r>
    </w:p>
    <w:p w:rsidR="00CC1EED" w:rsidRPr="00CF1A78" w:rsidRDefault="00CC1EED"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w:t>
      </w:r>
      <w:r w:rsidR="00F40FB0" w:rsidRPr="00CF1A78">
        <w:rPr>
          <w:rFonts w:eastAsia="Times New Roman"/>
          <w:bCs w:val="0"/>
          <w:color w:val="002060"/>
          <w:lang w:eastAsia="pl-PL"/>
        </w:rPr>
        <w:t xml:space="preserve"> 14.</w:t>
      </w:r>
    </w:p>
    <w:p w:rsidR="00CC1EED" w:rsidRPr="00CF1A78" w:rsidRDefault="00BD493E"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Skutki naruszenia Umowy</w:t>
      </w:r>
    </w:p>
    <w:p w:rsidR="001746ED" w:rsidRPr="00BD2916" w:rsidRDefault="00CC1EED"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 przypadku naruszenia lub niewywiązywania się</w:t>
      </w:r>
      <w:r w:rsidR="003B17EC" w:rsidRPr="00BD2916">
        <w:rPr>
          <w:rFonts w:ascii="Arial" w:hAnsi="Arial" w:cs="Arial"/>
          <w:sz w:val="24"/>
          <w:szCs w:val="24"/>
          <w:lang w:eastAsia="pl-PL"/>
        </w:rPr>
        <w:t xml:space="preserve"> przez którąkolwiek ze Stron</w:t>
      </w:r>
      <w:r w:rsidRPr="00BD2916">
        <w:rPr>
          <w:rFonts w:ascii="Arial" w:hAnsi="Arial" w:cs="Arial"/>
          <w:sz w:val="24"/>
          <w:szCs w:val="24"/>
          <w:lang w:eastAsia="pl-PL"/>
        </w:rPr>
        <w:t xml:space="preserve"> z</w:t>
      </w:r>
      <w:r w:rsidR="00C66353">
        <w:rPr>
          <w:rFonts w:ascii="Arial" w:hAnsi="Arial" w:cs="Arial"/>
          <w:sz w:val="24"/>
          <w:szCs w:val="24"/>
          <w:lang w:eastAsia="pl-PL"/>
        </w:rPr>
        <w:t> </w:t>
      </w:r>
      <w:r w:rsidRPr="00BD2916">
        <w:rPr>
          <w:rFonts w:ascii="Arial" w:hAnsi="Arial" w:cs="Arial"/>
          <w:sz w:val="24"/>
          <w:szCs w:val="24"/>
          <w:lang w:eastAsia="pl-PL"/>
        </w:rPr>
        <w:t>obowiązków wynikających z umowy lub umowy o dofinansowanie Projektu</w:t>
      </w:r>
      <w:r w:rsidR="003B17EC" w:rsidRPr="00BD2916">
        <w:rPr>
          <w:rFonts w:ascii="Arial" w:hAnsi="Arial" w:cs="Arial"/>
          <w:sz w:val="24"/>
          <w:szCs w:val="24"/>
          <w:lang w:eastAsia="pl-PL"/>
        </w:rPr>
        <w:t>:</w:t>
      </w:r>
    </w:p>
    <w:p w:rsidR="00CC1EED" w:rsidRPr="00BD2916" w:rsidRDefault="00CC1EED"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t>
      </w:r>
    </w:p>
    <w:p w:rsidR="00394ABC" w:rsidRPr="00B72ED8" w:rsidRDefault="00CC1EED"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(należy opisać przyjęte w ramach partnerstwa rozwiązania dotyczące postępowania w przypadku naruszenia lub niewywiązania się przez któregokolwiek z partnerów</w:t>
      </w:r>
      <w:r w:rsidR="003B17EC" w:rsidRPr="00BD2916">
        <w:rPr>
          <w:rFonts w:ascii="Arial" w:hAnsi="Arial" w:cs="Arial"/>
          <w:sz w:val="24"/>
          <w:szCs w:val="24"/>
          <w:lang w:eastAsia="pl-PL"/>
        </w:rPr>
        <w:t>, w</w:t>
      </w:r>
      <w:r w:rsidR="00C66353">
        <w:rPr>
          <w:rFonts w:ascii="Arial" w:hAnsi="Arial" w:cs="Arial"/>
          <w:sz w:val="24"/>
          <w:szCs w:val="24"/>
          <w:lang w:eastAsia="pl-PL"/>
        </w:rPr>
        <w:t> </w:t>
      </w:r>
      <w:r w:rsidR="003B17EC" w:rsidRPr="00BD2916">
        <w:rPr>
          <w:rFonts w:ascii="Arial" w:hAnsi="Arial" w:cs="Arial"/>
          <w:sz w:val="24"/>
          <w:szCs w:val="24"/>
          <w:lang w:eastAsia="pl-PL"/>
        </w:rPr>
        <w:t>tym</w:t>
      </w:r>
      <w:r w:rsidR="003B17EC" w:rsidRPr="00BD2916">
        <w:rPr>
          <w:rFonts w:ascii="Arial" w:hAnsi="Arial" w:cs="Arial"/>
          <w:color w:val="FF0000"/>
          <w:sz w:val="24"/>
          <w:szCs w:val="24"/>
          <w:lang w:eastAsia="pl-PL"/>
        </w:rPr>
        <w:t xml:space="preserve"> </w:t>
      </w:r>
      <w:r w:rsidR="003B17EC" w:rsidRPr="00BD2916">
        <w:rPr>
          <w:rFonts w:ascii="Arial" w:hAnsi="Arial" w:cs="Arial"/>
          <w:sz w:val="24"/>
          <w:szCs w:val="24"/>
          <w:lang w:eastAsia="pl-PL"/>
        </w:rPr>
        <w:t>lidera projektu,</w:t>
      </w:r>
      <w:r w:rsidRPr="00BD2916">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BD2916">
        <w:rPr>
          <w:rFonts w:ascii="Arial" w:hAnsi="Arial" w:cs="Arial"/>
          <w:sz w:val="24"/>
          <w:szCs w:val="24"/>
          <w:lang w:eastAsia="pl-PL"/>
        </w:rPr>
        <w:t>artnera.</w:t>
      </w:r>
    </w:p>
    <w:p w:rsidR="00D519AF" w:rsidRPr="00CF1A78" w:rsidRDefault="00F40FB0"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15.</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Rozwiązanie umowy</w:t>
      </w:r>
    </w:p>
    <w:p w:rsidR="00D519AF" w:rsidRPr="00BD2916" w:rsidRDefault="00D519AF" w:rsidP="003E4C0B">
      <w:pPr>
        <w:autoSpaceDE w:val="0"/>
        <w:autoSpaceDN w:val="0"/>
        <w:adjustRightInd w:val="0"/>
        <w:spacing w:after="0" w:line="276" w:lineRule="auto"/>
        <w:ind w:left="426" w:hanging="426"/>
        <w:rPr>
          <w:rFonts w:ascii="Arial" w:hAnsi="Arial" w:cs="Arial"/>
          <w:sz w:val="24"/>
          <w:szCs w:val="24"/>
          <w:lang w:eastAsia="pl-PL"/>
        </w:rPr>
      </w:pPr>
      <w:r w:rsidRPr="00BD2916">
        <w:rPr>
          <w:rFonts w:ascii="Arial" w:hAnsi="Arial" w:cs="Arial"/>
          <w:sz w:val="24"/>
          <w:szCs w:val="24"/>
          <w:lang w:eastAsia="pl-PL"/>
        </w:rPr>
        <w:t xml:space="preserve">1. </w:t>
      </w:r>
      <w:r w:rsidRPr="00BD2916">
        <w:rPr>
          <w:rFonts w:ascii="Arial" w:hAnsi="Arial" w:cs="Arial"/>
          <w:sz w:val="24"/>
          <w:szCs w:val="24"/>
          <w:lang w:eastAsia="pl-PL"/>
        </w:rPr>
        <w:tab/>
        <w:t>Umowa może zostać rozwiązana przed terminem określonym w § 13 ust.</w:t>
      </w:r>
      <w:r w:rsidR="003505F6" w:rsidRPr="00BD2916">
        <w:rPr>
          <w:rFonts w:ascii="Arial" w:hAnsi="Arial" w:cs="Arial"/>
          <w:sz w:val="24"/>
          <w:szCs w:val="24"/>
          <w:lang w:eastAsia="pl-PL"/>
        </w:rPr>
        <w:t xml:space="preserve"> </w:t>
      </w:r>
      <w:r w:rsidR="002F1CF9">
        <w:rPr>
          <w:rFonts w:ascii="Arial" w:hAnsi="Arial" w:cs="Arial"/>
          <w:sz w:val="24"/>
          <w:szCs w:val="24"/>
          <w:lang w:eastAsia="pl-PL"/>
        </w:rPr>
        <w:t xml:space="preserve">1 </w:t>
      </w:r>
      <w:r w:rsidRPr="00BD2916">
        <w:rPr>
          <w:rFonts w:ascii="Arial" w:hAnsi="Arial" w:cs="Arial"/>
          <w:sz w:val="24"/>
          <w:szCs w:val="24"/>
          <w:lang w:eastAsia="pl-PL"/>
        </w:rPr>
        <w:t>w następujących przypadkach:</w:t>
      </w:r>
    </w:p>
    <w:p w:rsidR="00D519AF" w:rsidRPr="00BD2916" w:rsidRDefault="00D519AF" w:rsidP="003E4C0B">
      <w:pPr>
        <w:numPr>
          <w:ilvl w:val="0"/>
          <w:numId w:val="27"/>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na podstawie porozumienia Stron, w przypadku wystąpienia okoliczności uniemożliwiających dalsze wykonywanie zobowiązań wynikających z</w:t>
      </w:r>
      <w:r w:rsidR="00C66353">
        <w:t> </w:t>
      </w:r>
      <w:r w:rsidRPr="00BD2916">
        <w:rPr>
          <w:rFonts w:ascii="Arial" w:hAnsi="Arial" w:cs="Arial"/>
          <w:sz w:val="24"/>
          <w:szCs w:val="24"/>
          <w:lang w:eastAsia="pl-PL"/>
        </w:rPr>
        <w:t>umowy;</w:t>
      </w:r>
    </w:p>
    <w:p w:rsidR="00D519AF" w:rsidRPr="00BD2916" w:rsidRDefault="00D519AF" w:rsidP="003E4C0B">
      <w:pPr>
        <w:numPr>
          <w:ilvl w:val="0"/>
          <w:numId w:val="27"/>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w razie rozwiązania umowy o dofinansowanie projektu przez Instytucję Pośredniczącą.</w:t>
      </w:r>
    </w:p>
    <w:p w:rsidR="00AF6FFF" w:rsidRPr="00BD2916" w:rsidRDefault="00D519AF" w:rsidP="003E4C0B">
      <w:pPr>
        <w:autoSpaceDE w:val="0"/>
        <w:autoSpaceDN w:val="0"/>
        <w:adjustRightInd w:val="0"/>
        <w:spacing w:after="0" w:line="276" w:lineRule="auto"/>
        <w:ind w:left="425" w:hanging="425"/>
        <w:rPr>
          <w:rFonts w:ascii="Arial" w:hAnsi="Arial" w:cs="Arial"/>
          <w:sz w:val="24"/>
          <w:szCs w:val="24"/>
          <w:lang w:eastAsia="pl-PL"/>
        </w:rPr>
      </w:pPr>
      <w:r w:rsidRPr="00BD2916">
        <w:rPr>
          <w:rFonts w:ascii="Arial" w:hAnsi="Arial" w:cs="Arial"/>
          <w:sz w:val="24"/>
          <w:szCs w:val="24"/>
          <w:lang w:eastAsia="pl-PL"/>
        </w:rPr>
        <w:t>2.</w:t>
      </w:r>
      <w:r w:rsidRPr="00BD2916">
        <w:rPr>
          <w:rFonts w:ascii="Arial" w:hAnsi="Arial" w:cs="Arial"/>
          <w:sz w:val="24"/>
          <w:szCs w:val="24"/>
          <w:lang w:eastAsia="pl-PL"/>
        </w:rPr>
        <w:tab/>
        <w:t>Strony umowy mogą wypowiedzieć umowę jednemu lub większej liczbie Partnerów w przypadku rażącego naruszenia obowiązków wynikających z</w:t>
      </w:r>
      <w:r w:rsidR="00C66353">
        <w:t> </w:t>
      </w:r>
      <w:r w:rsidRPr="00BD2916">
        <w:rPr>
          <w:rFonts w:ascii="Arial" w:hAnsi="Arial" w:cs="Arial"/>
          <w:sz w:val="24"/>
          <w:szCs w:val="24"/>
          <w:lang w:eastAsia="pl-PL"/>
        </w:rPr>
        <w:t>niniejszej umowy lub umowy o dofinansowanie projektu.</w:t>
      </w:r>
    </w:p>
    <w:p w:rsidR="00A5432F" w:rsidRPr="000A4A0D" w:rsidRDefault="00CF4C20" w:rsidP="000A4A0D">
      <w:pPr>
        <w:autoSpaceDE w:val="0"/>
        <w:autoSpaceDN w:val="0"/>
        <w:adjustRightInd w:val="0"/>
        <w:spacing w:after="0" w:line="276" w:lineRule="auto"/>
        <w:ind w:left="425" w:hanging="425"/>
        <w:rPr>
          <w:rFonts w:ascii="Arial" w:hAnsi="Arial" w:cs="Arial"/>
          <w:sz w:val="24"/>
          <w:szCs w:val="24"/>
          <w:lang w:eastAsia="pl-PL"/>
        </w:rPr>
      </w:pPr>
      <w:r w:rsidRPr="00BD2916">
        <w:rPr>
          <w:rFonts w:ascii="Arial" w:hAnsi="Arial" w:cs="Arial"/>
          <w:sz w:val="24"/>
          <w:szCs w:val="24"/>
          <w:lang w:eastAsia="pl-PL"/>
        </w:rPr>
        <w:t xml:space="preserve">3. </w:t>
      </w:r>
      <w:r w:rsidRPr="00BD2916">
        <w:rPr>
          <w:rFonts w:ascii="Arial" w:hAnsi="Arial" w:cs="Arial"/>
          <w:sz w:val="24"/>
          <w:szCs w:val="24"/>
          <w:lang w:eastAsia="pl-PL"/>
        </w:rPr>
        <w:tab/>
      </w:r>
      <w:r w:rsidR="00D519AF" w:rsidRPr="00BD2916">
        <w:rPr>
          <w:rFonts w:ascii="Arial" w:hAnsi="Arial" w:cs="Arial"/>
          <w:sz w:val="24"/>
          <w:szCs w:val="24"/>
          <w:lang w:eastAsia="pl-PL"/>
        </w:rPr>
        <w:t xml:space="preserve">Strony zobowiązują się do podjęcia negocjacji mających na celu zapewnienie prawidłowej realizacji projektu, w tym </w:t>
      </w:r>
      <w:r w:rsidR="003505F6" w:rsidRPr="00BD2916">
        <w:rPr>
          <w:rFonts w:ascii="Arial" w:hAnsi="Arial" w:cs="Arial"/>
          <w:sz w:val="24"/>
          <w:szCs w:val="24"/>
          <w:lang w:eastAsia="pl-PL"/>
        </w:rPr>
        <w:t xml:space="preserve">do </w:t>
      </w:r>
      <w:r w:rsidR="00D519AF" w:rsidRPr="00BD2916">
        <w:rPr>
          <w:rFonts w:ascii="Arial" w:hAnsi="Arial" w:cs="Arial"/>
          <w:sz w:val="24"/>
          <w:szCs w:val="24"/>
          <w:lang w:eastAsia="pl-PL"/>
        </w:rPr>
        <w:t xml:space="preserve">kontynuacji zadania powierzonego </w:t>
      </w:r>
      <w:r w:rsidR="00297C00" w:rsidRPr="00BD2916">
        <w:rPr>
          <w:rFonts w:ascii="Arial" w:hAnsi="Arial" w:cs="Arial"/>
          <w:sz w:val="24"/>
          <w:szCs w:val="24"/>
          <w:lang w:eastAsia="pl-PL"/>
        </w:rPr>
        <w:t>S</w:t>
      </w:r>
      <w:r w:rsidR="00D519AF" w:rsidRPr="00BD2916">
        <w:rPr>
          <w:rFonts w:ascii="Arial" w:hAnsi="Arial" w:cs="Arial"/>
          <w:sz w:val="24"/>
          <w:szCs w:val="24"/>
          <w:lang w:eastAsia="pl-PL"/>
        </w:rPr>
        <w:t>tronie, z którą rozwiązana została umowa</w:t>
      </w:r>
      <w:r w:rsidR="00D519AF" w:rsidRPr="00BD2916">
        <w:rPr>
          <w:rStyle w:val="Odwoanieprzypisudolnego"/>
          <w:rFonts w:ascii="Arial" w:hAnsi="Arial" w:cs="Arial"/>
          <w:sz w:val="24"/>
          <w:szCs w:val="24"/>
          <w:lang w:eastAsia="pl-PL"/>
        </w:rPr>
        <w:footnoteReference w:id="21"/>
      </w:r>
      <w:r w:rsidR="00D519AF" w:rsidRPr="00BD2916">
        <w:rPr>
          <w:rFonts w:ascii="Arial" w:hAnsi="Arial" w:cs="Arial"/>
          <w:sz w:val="24"/>
          <w:szCs w:val="24"/>
          <w:lang w:eastAsia="pl-PL"/>
        </w:rPr>
        <w:t xml:space="preserve">. </w:t>
      </w:r>
    </w:p>
    <w:p w:rsidR="00D519AF" w:rsidRPr="00CF1A78" w:rsidRDefault="00F40FB0"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16.</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P</w:t>
      </w:r>
      <w:r w:rsidR="00473558" w:rsidRPr="00CF1A78">
        <w:rPr>
          <w:rFonts w:eastAsia="Times New Roman"/>
          <w:bCs w:val="0"/>
          <w:color w:val="002060"/>
          <w:lang w:eastAsia="pl-PL"/>
        </w:rPr>
        <w:t>ostępowanie w sprawach spornych</w:t>
      </w:r>
    </w:p>
    <w:p w:rsidR="00D519AF" w:rsidRPr="00BD2916" w:rsidRDefault="00D519AF" w:rsidP="003E4C0B">
      <w:pPr>
        <w:numPr>
          <w:ilvl w:val="0"/>
          <w:numId w:val="2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Spory mogące wyniknąć w związku z realizacją umowy, Strony będą starały się rozwiązać polubownie.</w:t>
      </w:r>
    </w:p>
    <w:p w:rsidR="00C66353" w:rsidRPr="000A4A0D" w:rsidRDefault="00D519AF" w:rsidP="003E4C0B">
      <w:pPr>
        <w:numPr>
          <w:ilvl w:val="0"/>
          <w:numId w:val="20"/>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W przypadku niemożności rozstrzygnięcia sporu w trybie określonym w ust. 1, </w:t>
      </w:r>
      <w:r w:rsidR="00297C00" w:rsidRPr="00BD2916">
        <w:rPr>
          <w:rFonts w:ascii="Arial" w:hAnsi="Arial" w:cs="Arial"/>
          <w:sz w:val="24"/>
          <w:szCs w:val="24"/>
          <w:lang w:eastAsia="pl-PL"/>
        </w:rPr>
        <w:t>S</w:t>
      </w:r>
      <w:r w:rsidRPr="00BD2916">
        <w:rPr>
          <w:rFonts w:ascii="Arial" w:hAnsi="Arial" w:cs="Arial"/>
          <w:sz w:val="24"/>
          <w:szCs w:val="24"/>
          <w:lang w:eastAsia="pl-PL"/>
        </w:rPr>
        <w:t>trony ustalają zgodnie, że spór zostanie poddany pod rozstrzygnięcie</w:t>
      </w:r>
      <w:r w:rsidR="00C317C8" w:rsidRPr="00BD2916">
        <w:rPr>
          <w:rFonts w:ascii="Arial" w:hAnsi="Arial" w:cs="Arial"/>
          <w:sz w:val="24"/>
          <w:szCs w:val="24"/>
          <w:lang w:eastAsia="pl-PL"/>
        </w:rPr>
        <w:t xml:space="preserve"> przez właściwy sąd.</w:t>
      </w:r>
      <w:r w:rsidRPr="00BD2916">
        <w:rPr>
          <w:rFonts w:ascii="Arial" w:hAnsi="Arial" w:cs="Arial"/>
          <w:sz w:val="24"/>
          <w:szCs w:val="24"/>
          <w:lang w:eastAsia="pl-PL"/>
        </w:rPr>
        <w:t xml:space="preserve"> </w:t>
      </w:r>
    </w:p>
    <w:p w:rsidR="00D519AF" w:rsidRPr="00CF1A78" w:rsidRDefault="00F40FB0"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17.</w:t>
      </w:r>
    </w:p>
    <w:p w:rsidR="00D519AF"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Postanowienia dodatkowe</w:t>
      </w:r>
    </w:p>
    <w:p w:rsidR="00D519AF" w:rsidRPr="00BD2916" w:rsidRDefault="00D519AF" w:rsidP="003E4C0B">
      <w:pPr>
        <w:autoSpaceDE w:val="0"/>
        <w:autoSpaceDN w:val="0"/>
        <w:adjustRightInd w:val="0"/>
        <w:spacing w:after="0" w:line="276" w:lineRule="auto"/>
        <w:rPr>
          <w:rFonts w:ascii="Arial" w:hAnsi="Arial" w:cs="Arial"/>
          <w:i/>
          <w:iCs/>
          <w:sz w:val="24"/>
          <w:szCs w:val="24"/>
          <w:lang w:eastAsia="pl-PL"/>
        </w:rPr>
      </w:pPr>
      <w:r w:rsidRPr="00BD2916">
        <w:rPr>
          <w:rFonts w:ascii="Arial" w:hAnsi="Arial" w:cs="Arial"/>
          <w:i/>
          <w:iCs/>
          <w:sz w:val="24"/>
          <w:szCs w:val="24"/>
          <w:lang w:eastAsia="pl-PL"/>
        </w:rPr>
        <w:t>(dotyczy Partnerstw, które przyjmują rozwiązania wykraczające poza wspólne wymagane minimum zakresu przedmiotowego umowy o partnerstwie)</w:t>
      </w:r>
    </w:p>
    <w:p w:rsidR="00D519AF" w:rsidRPr="00CF1A78" w:rsidRDefault="00F40FB0"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18.</w:t>
      </w:r>
    </w:p>
    <w:p w:rsidR="003E5AD8" w:rsidRPr="00CF1A78" w:rsidRDefault="00D519AF"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Postępowanie w sprawach n</w:t>
      </w:r>
      <w:r w:rsidR="00473558" w:rsidRPr="00CF1A78">
        <w:rPr>
          <w:rFonts w:eastAsia="Times New Roman"/>
          <w:bCs w:val="0"/>
          <w:color w:val="002060"/>
          <w:lang w:eastAsia="pl-PL"/>
        </w:rPr>
        <w:t>ieuregulowanych niniejszą umową</w:t>
      </w:r>
    </w:p>
    <w:p w:rsidR="00A5432F" w:rsidRPr="000A4A0D"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 sprawach nieuregulowanych umową zastosowanie mają odpowiednie przepisy prawa krajowego i wspólnotowego.</w:t>
      </w:r>
    </w:p>
    <w:p w:rsidR="00D519AF" w:rsidRPr="00CF1A78" w:rsidRDefault="00F40FB0"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 19.</w:t>
      </w:r>
    </w:p>
    <w:p w:rsidR="003E5AD8" w:rsidRPr="00CF1A78" w:rsidRDefault="00473558" w:rsidP="000A4A0D">
      <w:pPr>
        <w:pStyle w:val="Nagwek1"/>
        <w:keepNext/>
        <w:keepLines/>
        <w:widowControl/>
        <w:spacing w:before="240" w:after="120" w:line="276" w:lineRule="auto"/>
        <w:ind w:left="0" w:firstLine="0"/>
        <w:contextualSpacing/>
        <w:rPr>
          <w:rFonts w:eastAsia="Times New Roman"/>
          <w:bCs w:val="0"/>
          <w:color w:val="002060"/>
          <w:lang w:eastAsia="pl-PL"/>
        </w:rPr>
      </w:pPr>
      <w:r w:rsidRPr="00CF1A78">
        <w:rPr>
          <w:rFonts w:eastAsia="Times New Roman"/>
          <w:bCs w:val="0"/>
          <w:color w:val="002060"/>
          <w:lang w:eastAsia="pl-PL"/>
        </w:rPr>
        <w:t>Postanowienia końcowe</w:t>
      </w:r>
    </w:p>
    <w:p w:rsidR="00D519AF" w:rsidRPr="00BD2916" w:rsidRDefault="00D519AF" w:rsidP="003E4C0B">
      <w:pPr>
        <w:numPr>
          <w:ilvl w:val="0"/>
          <w:numId w:val="2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Strony zapewniają zgodność niniejszej umowy z umową o dofinansowanie projektu.</w:t>
      </w:r>
    </w:p>
    <w:p w:rsidR="00D519AF" w:rsidRPr="00BD2916" w:rsidRDefault="00D519AF" w:rsidP="003E4C0B">
      <w:pPr>
        <w:numPr>
          <w:ilvl w:val="0"/>
          <w:numId w:val="2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 xml:space="preserve">Umowę sporządzono w </w:t>
      </w:r>
      <w:r w:rsidR="00F40FB0" w:rsidRPr="00BD2916">
        <w:rPr>
          <w:rFonts w:ascii="Arial" w:hAnsi="Arial" w:cs="Arial"/>
          <w:sz w:val="24"/>
          <w:szCs w:val="24"/>
          <w:lang w:eastAsia="pl-PL"/>
        </w:rPr>
        <w:t xml:space="preserve">… </w:t>
      </w:r>
      <w:r w:rsidRPr="00BD2916">
        <w:rPr>
          <w:rFonts w:ascii="Arial" w:hAnsi="Arial" w:cs="Arial"/>
          <w:sz w:val="24"/>
          <w:szCs w:val="24"/>
          <w:lang w:eastAsia="pl-PL"/>
        </w:rPr>
        <w:t xml:space="preserve">jednobrzmiących egzemplarzach, po jednym dla każdej ze </w:t>
      </w:r>
      <w:r w:rsidR="00297C00" w:rsidRPr="00BD2916">
        <w:rPr>
          <w:rFonts w:ascii="Arial" w:hAnsi="Arial" w:cs="Arial"/>
          <w:sz w:val="24"/>
          <w:szCs w:val="24"/>
          <w:lang w:eastAsia="pl-PL"/>
        </w:rPr>
        <w:t>S</w:t>
      </w:r>
      <w:r w:rsidRPr="00BD2916">
        <w:rPr>
          <w:rFonts w:ascii="Arial" w:hAnsi="Arial" w:cs="Arial"/>
          <w:sz w:val="24"/>
          <w:szCs w:val="24"/>
          <w:lang w:eastAsia="pl-PL"/>
        </w:rPr>
        <w:t>tron.</w:t>
      </w:r>
    </w:p>
    <w:p w:rsidR="00D519AF" w:rsidRPr="00BD2916" w:rsidRDefault="00D519AF" w:rsidP="003E4C0B">
      <w:pPr>
        <w:numPr>
          <w:ilvl w:val="0"/>
          <w:numId w:val="21"/>
        </w:numPr>
        <w:autoSpaceDE w:val="0"/>
        <w:autoSpaceDN w:val="0"/>
        <w:adjustRightInd w:val="0"/>
        <w:spacing w:after="0" w:line="276" w:lineRule="auto"/>
        <w:ind w:left="426"/>
        <w:rPr>
          <w:rFonts w:ascii="Arial" w:hAnsi="Arial" w:cs="Arial"/>
          <w:sz w:val="24"/>
          <w:szCs w:val="24"/>
          <w:lang w:eastAsia="pl-PL"/>
        </w:rPr>
      </w:pPr>
      <w:r w:rsidRPr="00BD2916">
        <w:rPr>
          <w:rFonts w:ascii="Arial" w:hAnsi="Arial" w:cs="Arial"/>
          <w:sz w:val="24"/>
          <w:szCs w:val="24"/>
          <w:lang w:eastAsia="pl-PL"/>
        </w:rPr>
        <w:t>Integralną część niniejszej umowy stanowią następujące załączniki:</w:t>
      </w:r>
    </w:p>
    <w:p w:rsidR="00105796" w:rsidRPr="00BD2916" w:rsidRDefault="00105796" w:rsidP="003E4C0B">
      <w:pPr>
        <w:numPr>
          <w:ilvl w:val="1"/>
          <w:numId w:val="21"/>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Załącznik nr 1: Pełnomocnictwa dla Lidera projektu do reprezentowania Partnerów;</w:t>
      </w:r>
    </w:p>
    <w:p w:rsidR="00105796" w:rsidRPr="00BD2916" w:rsidRDefault="00105796" w:rsidP="003E4C0B">
      <w:pPr>
        <w:numPr>
          <w:ilvl w:val="1"/>
          <w:numId w:val="21"/>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Załącznik nr 2: Budżet projektu z podziałem na Lidera projektu i Partnerów;</w:t>
      </w:r>
    </w:p>
    <w:p w:rsidR="00105796" w:rsidRPr="00BD2916" w:rsidRDefault="00105796" w:rsidP="003E4C0B">
      <w:pPr>
        <w:numPr>
          <w:ilvl w:val="1"/>
          <w:numId w:val="21"/>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Załącznik nr 3: Harmonogram płatności;</w:t>
      </w:r>
    </w:p>
    <w:p w:rsidR="00105796" w:rsidRPr="00BD2916" w:rsidRDefault="00105796" w:rsidP="003E4C0B">
      <w:pPr>
        <w:numPr>
          <w:ilvl w:val="1"/>
          <w:numId w:val="21"/>
        </w:numPr>
        <w:autoSpaceDE w:val="0"/>
        <w:autoSpaceDN w:val="0"/>
        <w:adjustRightInd w:val="0"/>
        <w:spacing w:after="0" w:line="276" w:lineRule="auto"/>
        <w:ind w:left="993"/>
        <w:rPr>
          <w:rFonts w:ascii="Arial" w:hAnsi="Arial" w:cs="Arial"/>
          <w:sz w:val="24"/>
          <w:szCs w:val="24"/>
          <w:lang w:eastAsia="pl-PL"/>
        </w:rPr>
      </w:pPr>
      <w:r w:rsidRPr="00BD2916">
        <w:rPr>
          <w:rFonts w:ascii="Arial" w:hAnsi="Arial" w:cs="Arial"/>
          <w:sz w:val="24"/>
          <w:szCs w:val="24"/>
          <w:lang w:eastAsia="pl-PL"/>
        </w:rPr>
        <w:t>Załącznik nr 4: Zasady przetwarzania danych osobowych.</w:t>
      </w:r>
    </w:p>
    <w:p w:rsidR="00D519AF" w:rsidRPr="00BD2916" w:rsidRDefault="00D519AF" w:rsidP="00B762BE">
      <w:pPr>
        <w:autoSpaceDE w:val="0"/>
        <w:autoSpaceDN w:val="0"/>
        <w:adjustRightInd w:val="0"/>
        <w:spacing w:before="480" w:after="480" w:line="276" w:lineRule="auto"/>
        <w:rPr>
          <w:rFonts w:ascii="Arial" w:hAnsi="Arial" w:cs="Arial"/>
          <w:b/>
          <w:sz w:val="24"/>
          <w:szCs w:val="24"/>
          <w:lang w:eastAsia="pl-PL"/>
        </w:rPr>
      </w:pPr>
      <w:r w:rsidRPr="00BD2916">
        <w:rPr>
          <w:rFonts w:ascii="Arial" w:hAnsi="Arial" w:cs="Arial"/>
          <w:b/>
          <w:sz w:val="24"/>
          <w:szCs w:val="24"/>
          <w:lang w:eastAsia="pl-PL"/>
        </w:rPr>
        <w:t>Podpisy i pieczęcie:</w:t>
      </w:r>
    </w:p>
    <w:p w:rsidR="00D519AF" w:rsidRPr="00BD2916" w:rsidRDefault="00D519AF" w:rsidP="003E4C0B">
      <w:pPr>
        <w:autoSpaceDE w:val="0"/>
        <w:autoSpaceDN w:val="0"/>
        <w:adjustRightInd w:val="0"/>
        <w:spacing w:after="0" w:line="276" w:lineRule="auto"/>
        <w:rPr>
          <w:rFonts w:ascii="Arial" w:hAnsi="Arial" w:cs="Arial"/>
          <w:sz w:val="24"/>
          <w:szCs w:val="24"/>
          <w:lang w:eastAsia="pl-PL"/>
        </w:rPr>
      </w:pPr>
      <w:r w:rsidRPr="00BD2916">
        <w:rPr>
          <w:rFonts w:ascii="Arial" w:hAnsi="Arial" w:cs="Arial"/>
          <w:sz w:val="24"/>
          <w:szCs w:val="24"/>
          <w:lang w:eastAsia="pl-PL"/>
        </w:rPr>
        <w:t>W imieniu Lidera projektu: …………………………………………………………………………………..……</w:t>
      </w:r>
    </w:p>
    <w:p w:rsidR="00D519AF" w:rsidRPr="00BD2916" w:rsidRDefault="00D519AF" w:rsidP="00B762BE">
      <w:pPr>
        <w:autoSpaceDE w:val="0"/>
        <w:autoSpaceDN w:val="0"/>
        <w:adjustRightInd w:val="0"/>
        <w:spacing w:before="480" w:after="0" w:line="276" w:lineRule="auto"/>
        <w:rPr>
          <w:rFonts w:ascii="Arial" w:hAnsi="Arial" w:cs="Arial"/>
          <w:sz w:val="24"/>
          <w:szCs w:val="24"/>
          <w:lang w:eastAsia="pl-PL"/>
        </w:rPr>
      </w:pPr>
      <w:r w:rsidRPr="00BD2916">
        <w:rPr>
          <w:rFonts w:ascii="Arial" w:hAnsi="Arial" w:cs="Arial"/>
          <w:sz w:val="24"/>
          <w:szCs w:val="24"/>
          <w:lang w:eastAsia="pl-PL"/>
        </w:rPr>
        <w:t xml:space="preserve">W imieniu Partnera nr 1: </w:t>
      </w:r>
      <w:r w:rsidR="00FB48B9" w:rsidRPr="00BD2916">
        <w:rPr>
          <w:rFonts w:ascii="Arial" w:hAnsi="Arial" w:cs="Arial"/>
          <w:sz w:val="24"/>
          <w:szCs w:val="24"/>
          <w:lang w:eastAsia="pl-PL"/>
        </w:rPr>
        <w:t>………………</w:t>
      </w:r>
      <w:r w:rsidR="003B64BB" w:rsidRPr="00BD2916">
        <w:rPr>
          <w:rFonts w:ascii="Arial" w:hAnsi="Arial" w:cs="Arial"/>
          <w:sz w:val="24"/>
          <w:szCs w:val="24"/>
          <w:lang w:eastAsia="pl-PL"/>
        </w:rPr>
        <w:t>……………………………………………………………</w:t>
      </w:r>
      <w:r w:rsidR="00FB48B9" w:rsidRPr="00BD2916">
        <w:rPr>
          <w:rFonts w:ascii="Arial" w:hAnsi="Arial" w:cs="Arial"/>
          <w:sz w:val="24"/>
          <w:szCs w:val="24"/>
          <w:lang w:eastAsia="pl-PL"/>
        </w:rPr>
        <w:t>……</w:t>
      </w:r>
    </w:p>
    <w:p w:rsidR="00D519AF" w:rsidRPr="00BD2916" w:rsidRDefault="00D519AF" w:rsidP="00B762BE">
      <w:pPr>
        <w:autoSpaceDE w:val="0"/>
        <w:autoSpaceDN w:val="0"/>
        <w:adjustRightInd w:val="0"/>
        <w:spacing w:before="480" w:after="0" w:line="276" w:lineRule="auto"/>
        <w:rPr>
          <w:rFonts w:ascii="Arial" w:hAnsi="Arial" w:cs="Arial"/>
          <w:sz w:val="24"/>
          <w:szCs w:val="24"/>
          <w:lang w:eastAsia="pl-PL"/>
        </w:rPr>
      </w:pPr>
      <w:r w:rsidRPr="00BD2916">
        <w:rPr>
          <w:rFonts w:ascii="Arial" w:hAnsi="Arial" w:cs="Arial"/>
          <w:sz w:val="24"/>
          <w:szCs w:val="24"/>
          <w:lang w:eastAsia="pl-PL"/>
        </w:rPr>
        <w:t>W imieniu Partnera nr 2: …………………………………………………………………………………</w:t>
      </w:r>
      <w:r w:rsidR="00B5359A" w:rsidRPr="00BD2916">
        <w:rPr>
          <w:rFonts w:ascii="Arial" w:hAnsi="Arial" w:cs="Arial"/>
          <w:sz w:val="24"/>
          <w:szCs w:val="24"/>
          <w:lang w:eastAsia="pl-PL"/>
        </w:rPr>
        <w:t>…….</w:t>
      </w:r>
    </w:p>
    <w:p w:rsidR="009515B7" w:rsidRPr="00BD2916" w:rsidRDefault="00D519AF" w:rsidP="00B762BE">
      <w:pPr>
        <w:autoSpaceDE w:val="0"/>
        <w:autoSpaceDN w:val="0"/>
        <w:adjustRightInd w:val="0"/>
        <w:spacing w:before="480" w:after="0" w:line="276" w:lineRule="auto"/>
        <w:rPr>
          <w:rFonts w:ascii="Arial" w:hAnsi="Arial" w:cs="Arial"/>
          <w:sz w:val="24"/>
          <w:szCs w:val="24"/>
          <w:lang w:eastAsia="pl-PL"/>
        </w:rPr>
      </w:pPr>
      <w:r w:rsidRPr="00BD2916">
        <w:rPr>
          <w:rFonts w:ascii="Arial" w:hAnsi="Arial" w:cs="Arial"/>
          <w:sz w:val="24"/>
          <w:szCs w:val="24"/>
          <w:lang w:eastAsia="pl-PL"/>
        </w:rPr>
        <w:t xml:space="preserve">W imieniu Partnera nr 3: </w:t>
      </w:r>
      <w:r w:rsidR="00FB48B9" w:rsidRPr="00BD2916">
        <w:rPr>
          <w:rFonts w:ascii="Arial" w:hAnsi="Arial" w:cs="Arial"/>
          <w:sz w:val="24"/>
          <w:szCs w:val="24"/>
          <w:lang w:eastAsia="pl-PL"/>
        </w:rPr>
        <w:t>……</w:t>
      </w:r>
      <w:r w:rsidR="003B64BB" w:rsidRPr="00BD2916">
        <w:rPr>
          <w:rFonts w:ascii="Arial" w:hAnsi="Arial" w:cs="Arial"/>
          <w:sz w:val="24"/>
          <w:szCs w:val="24"/>
          <w:lang w:eastAsia="pl-PL"/>
        </w:rPr>
        <w:t>……………………………………………………………</w:t>
      </w:r>
      <w:r w:rsidR="00FB48B9" w:rsidRPr="00BD2916">
        <w:rPr>
          <w:rFonts w:ascii="Arial" w:hAnsi="Arial" w:cs="Arial"/>
          <w:sz w:val="24"/>
          <w:szCs w:val="24"/>
          <w:lang w:eastAsia="pl-PL"/>
        </w:rPr>
        <w:t>………………</w:t>
      </w:r>
    </w:p>
    <w:p w:rsidR="009515B7" w:rsidRPr="00BD2916" w:rsidRDefault="009515B7" w:rsidP="006C3DF0">
      <w:pPr>
        <w:autoSpaceDE w:val="0"/>
        <w:autoSpaceDN w:val="0"/>
        <w:adjustRightInd w:val="0"/>
        <w:spacing w:after="0" w:line="23" w:lineRule="atLeast"/>
        <w:rPr>
          <w:rFonts w:ascii="Arial" w:hAnsi="Arial" w:cs="Arial"/>
          <w:color w:val="FF0000"/>
          <w:sz w:val="24"/>
          <w:szCs w:val="24"/>
          <w:lang w:eastAsia="pl-PL"/>
        </w:rPr>
        <w:sectPr w:rsidR="009515B7" w:rsidRPr="00BD2916" w:rsidSect="009E37DF">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p w:rsidR="00D519AF" w:rsidRPr="00BD2916" w:rsidRDefault="00D519AF" w:rsidP="00B762BE">
      <w:pPr>
        <w:spacing w:after="840" w:line="276" w:lineRule="auto"/>
        <w:rPr>
          <w:rFonts w:ascii="Arial" w:hAnsi="Arial" w:cs="Arial"/>
          <w:bCs/>
          <w:sz w:val="24"/>
          <w:szCs w:val="24"/>
        </w:rPr>
      </w:pPr>
      <w:r w:rsidRPr="00BD2916">
        <w:rPr>
          <w:rFonts w:ascii="Arial" w:hAnsi="Arial" w:cs="Arial"/>
          <w:sz w:val="24"/>
          <w:szCs w:val="24"/>
        </w:rPr>
        <w:t xml:space="preserve">Załącznik Nr 2 do </w:t>
      </w:r>
      <w:r w:rsidRPr="00BD2916">
        <w:rPr>
          <w:rFonts w:ascii="Arial" w:hAnsi="Arial" w:cs="Arial"/>
          <w:i/>
          <w:sz w:val="24"/>
          <w:szCs w:val="24"/>
        </w:rPr>
        <w:t xml:space="preserve">Umowy </w:t>
      </w:r>
      <w:r w:rsidR="00B17F5C" w:rsidRPr="00BD2916">
        <w:rPr>
          <w:rFonts w:ascii="Arial" w:hAnsi="Arial" w:cs="Arial"/>
          <w:i/>
          <w:sz w:val="24"/>
          <w:szCs w:val="24"/>
        </w:rPr>
        <w:t xml:space="preserve">o partnerstwie </w:t>
      </w:r>
      <w:r w:rsidRPr="00BD2916">
        <w:rPr>
          <w:rFonts w:ascii="Arial" w:hAnsi="Arial" w:cs="Arial"/>
          <w:i/>
          <w:sz w:val="24"/>
          <w:szCs w:val="24"/>
        </w:rPr>
        <w:t>na rzecz realizacji projektu</w:t>
      </w:r>
      <w:r w:rsidRPr="00BD2916">
        <w:rPr>
          <w:rFonts w:ascii="Arial" w:hAnsi="Arial" w:cs="Arial"/>
          <w:sz w:val="24"/>
          <w:szCs w:val="24"/>
        </w:rPr>
        <w:t xml:space="preserve">: </w:t>
      </w:r>
      <w:r w:rsidRPr="00BD2916">
        <w:rPr>
          <w:rFonts w:ascii="Arial" w:hAnsi="Arial" w:cs="Arial"/>
          <w:bCs/>
          <w:sz w:val="24"/>
          <w:szCs w:val="24"/>
        </w:rPr>
        <w:t>Budżet Projektu z podziałem na Lidera projektu i Partnerów</w:t>
      </w:r>
    </w:p>
    <w:p w:rsidR="00D519AF" w:rsidRPr="00B709D2" w:rsidRDefault="00D519AF" w:rsidP="003E4C0B">
      <w:pPr>
        <w:spacing w:after="120" w:line="276" w:lineRule="auto"/>
        <w:rPr>
          <w:rFonts w:ascii="Arial" w:hAnsi="Arial" w:cs="Arial"/>
          <w:b/>
          <w:bCs/>
          <w:sz w:val="24"/>
          <w:szCs w:val="24"/>
        </w:rPr>
      </w:pPr>
      <w:r w:rsidRPr="00BD2916">
        <w:rPr>
          <w:rFonts w:ascii="Arial" w:hAnsi="Arial" w:cs="Arial"/>
          <w:b/>
          <w:bCs/>
          <w:sz w:val="24"/>
          <w:szCs w:val="24"/>
        </w:rPr>
        <w:t>Budżet Projektu z podziałem na Lidera projek</w:t>
      </w:r>
      <w:r w:rsidR="00B709D2">
        <w:rPr>
          <w:rFonts w:ascii="Arial" w:hAnsi="Arial" w:cs="Arial"/>
          <w:b/>
          <w:bCs/>
          <w:sz w:val="24"/>
          <w:szCs w:val="24"/>
        </w:rPr>
        <w:t>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92"/>
        <w:gridCol w:w="2251"/>
        <w:gridCol w:w="2263"/>
      </w:tblGrid>
      <w:tr w:rsidR="00D519AF" w:rsidRPr="00BD2916" w:rsidTr="00DA514B">
        <w:trPr>
          <w:tblHeader/>
        </w:trPr>
        <w:tc>
          <w:tcPr>
            <w:tcW w:w="2303" w:type="dxa"/>
            <w:shd w:val="clear" w:color="auto" w:fill="DBE5F1"/>
          </w:tcPr>
          <w:p w:rsidR="00D519AF" w:rsidRPr="00BD2916" w:rsidRDefault="00D519AF" w:rsidP="003E4C0B">
            <w:pPr>
              <w:spacing w:after="120" w:line="276" w:lineRule="auto"/>
              <w:rPr>
                <w:rFonts w:ascii="Arial" w:hAnsi="Arial" w:cs="Arial"/>
                <w:b/>
                <w:i/>
                <w:sz w:val="24"/>
                <w:szCs w:val="24"/>
              </w:rPr>
            </w:pPr>
            <w:r w:rsidRPr="00BD2916">
              <w:rPr>
                <w:rFonts w:ascii="Arial" w:hAnsi="Arial" w:cs="Arial"/>
                <w:b/>
                <w:i/>
                <w:sz w:val="24"/>
                <w:szCs w:val="24"/>
              </w:rPr>
              <w:t>Podmiot</w:t>
            </w:r>
          </w:p>
        </w:tc>
        <w:tc>
          <w:tcPr>
            <w:tcW w:w="2303" w:type="dxa"/>
            <w:shd w:val="clear" w:color="auto" w:fill="DBE5F1"/>
          </w:tcPr>
          <w:p w:rsidR="00D519AF" w:rsidRPr="00BD2916" w:rsidRDefault="00D519AF" w:rsidP="003E4C0B">
            <w:pPr>
              <w:spacing w:after="120" w:line="276" w:lineRule="auto"/>
              <w:rPr>
                <w:rFonts w:ascii="Arial" w:hAnsi="Arial" w:cs="Arial"/>
                <w:b/>
                <w:i/>
                <w:sz w:val="24"/>
                <w:szCs w:val="24"/>
              </w:rPr>
            </w:pPr>
            <w:r w:rsidRPr="00BD2916">
              <w:rPr>
                <w:rFonts w:ascii="Arial" w:hAnsi="Arial" w:cs="Arial"/>
                <w:b/>
                <w:i/>
                <w:sz w:val="24"/>
                <w:szCs w:val="24"/>
              </w:rPr>
              <w:t>Kwota dofinansowania</w:t>
            </w:r>
          </w:p>
        </w:tc>
        <w:tc>
          <w:tcPr>
            <w:tcW w:w="2303" w:type="dxa"/>
            <w:shd w:val="clear" w:color="auto" w:fill="DBE5F1"/>
          </w:tcPr>
          <w:p w:rsidR="00D519AF" w:rsidRPr="00BD2916" w:rsidRDefault="00D519AF" w:rsidP="003E4C0B">
            <w:pPr>
              <w:spacing w:after="120" w:line="276" w:lineRule="auto"/>
              <w:rPr>
                <w:rFonts w:ascii="Arial" w:hAnsi="Arial" w:cs="Arial"/>
                <w:b/>
                <w:i/>
                <w:sz w:val="24"/>
                <w:szCs w:val="24"/>
              </w:rPr>
            </w:pPr>
            <w:r w:rsidRPr="00BD2916">
              <w:rPr>
                <w:rFonts w:ascii="Arial" w:hAnsi="Arial" w:cs="Arial"/>
                <w:b/>
                <w:i/>
                <w:sz w:val="24"/>
                <w:szCs w:val="24"/>
              </w:rPr>
              <w:t>Wkład własny</w:t>
            </w:r>
          </w:p>
        </w:tc>
        <w:tc>
          <w:tcPr>
            <w:tcW w:w="2303" w:type="dxa"/>
            <w:shd w:val="clear" w:color="auto" w:fill="DBE5F1"/>
          </w:tcPr>
          <w:p w:rsidR="00D519AF" w:rsidRPr="00BD2916" w:rsidRDefault="00D519AF" w:rsidP="003E4C0B">
            <w:pPr>
              <w:spacing w:after="120" w:line="276" w:lineRule="auto"/>
              <w:rPr>
                <w:rFonts w:ascii="Arial" w:hAnsi="Arial" w:cs="Arial"/>
                <w:b/>
                <w:i/>
                <w:sz w:val="24"/>
                <w:szCs w:val="24"/>
              </w:rPr>
            </w:pPr>
            <w:r w:rsidRPr="00BD2916">
              <w:rPr>
                <w:rFonts w:ascii="Arial" w:hAnsi="Arial" w:cs="Arial"/>
                <w:b/>
                <w:i/>
                <w:sz w:val="24"/>
                <w:szCs w:val="24"/>
              </w:rPr>
              <w:t>Łącznie środki  podmiotu</w:t>
            </w:r>
          </w:p>
        </w:tc>
      </w:tr>
      <w:tr w:rsidR="00D519AF" w:rsidRPr="00BD2916" w:rsidTr="003E4C0B">
        <w:trPr>
          <w:tblHeader/>
        </w:trPr>
        <w:tc>
          <w:tcPr>
            <w:tcW w:w="2303" w:type="dxa"/>
            <w:shd w:val="clear" w:color="auto" w:fill="auto"/>
          </w:tcPr>
          <w:p w:rsidR="00D519AF" w:rsidRPr="00BD2916" w:rsidRDefault="00D519AF" w:rsidP="003E4C0B">
            <w:pPr>
              <w:spacing w:after="120" w:line="276" w:lineRule="auto"/>
              <w:rPr>
                <w:rFonts w:ascii="Arial" w:hAnsi="Arial" w:cs="Arial"/>
                <w:sz w:val="24"/>
                <w:szCs w:val="24"/>
              </w:rPr>
            </w:pPr>
            <w:r w:rsidRPr="00BD2916">
              <w:rPr>
                <w:rFonts w:ascii="Arial" w:hAnsi="Arial" w:cs="Arial"/>
                <w:sz w:val="24"/>
                <w:szCs w:val="24"/>
              </w:rPr>
              <w:t>Lider projektu</w:t>
            </w: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r>
      <w:tr w:rsidR="00D519AF" w:rsidRPr="00BD2916" w:rsidTr="003E4C0B">
        <w:trPr>
          <w:tblHeader/>
        </w:trPr>
        <w:tc>
          <w:tcPr>
            <w:tcW w:w="2303" w:type="dxa"/>
            <w:shd w:val="clear" w:color="auto" w:fill="auto"/>
          </w:tcPr>
          <w:p w:rsidR="00D519AF" w:rsidRPr="00BD2916" w:rsidRDefault="00D519AF" w:rsidP="003E4C0B">
            <w:pPr>
              <w:spacing w:after="120" w:line="276" w:lineRule="auto"/>
              <w:rPr>
                <w:rFonts w:ascii="Arial" w:hAnsi="Arial" w:cs="Arial"/>
                <w:sz w:val="24"/>
                <w:szCs w:val="24"/>
              </w:rPr>
            </w:pPr>
            <w:r w:rsidRPr="00BD2916">
              <w:rPr>
                <w:rFonts w:ascii="Arial" w:hAnsi="Arial" w:cs="Arial"/>
                <w:sz w:val="24"/>
                <w:szCs w:val="24"/>
              </w:rPr>
              <w:t>Partner 1</w:t>
            </w: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sz w:val="24"/>
                <w:szCs w:val="24"/>
              </w:rPr>
            </w:pPr>
          </w:p>
        </w:tc>
      </w:tr>
      <w:tr w:rsidR="00D519AF" w:rsidRPr="00BD2916" w:rsidTr="003E4C0B">
        <w:trPr>
          <w:tblHeader/>
        </w:trPr>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r w:rsidRPr="00BD2916">
              <w:rPr>
                <w:rFonts w:ascii="Arial" w:hAnsi="Arial" w:cs="Arial"/>
                <w:sz w:val="24"/>
                <w:szCs w:val="24"/>
              </w:rPr>
              <w:t>Partner 2</w:t>
            </w: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r>
      <w:tr w:rsidR="00D519AF" w:rsidRPr="00BD2916" w:rsidTr="003E4C0B">
        <w:trPr>
          <w:tblHeader/>
        </w:trPr>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r w:rsidRPr="00BD2916">
              <w:rPr>
                <w:rFonts w:ascii="Arial" w:hAnsi="Arial" w:cs="Arial"/>
                <w:sz w:val="24"/>
                <w:szCs w:val="24"/>
              </w:rPr>
              <w:t>Partner 3</w:t>
            </w: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BD2916" w:rsidRDefault="00D519AF" w:rsidP="003E4C0B">
            <w:pPr>
              <w:spacing w:after="120" w:line="276" w:lineRule="auto"/>
              <w:rPr>
                <w:rFonts w:ascii="Arial" w:hAnsi="Arial" w:cs="Arial"/>
                <w:sz w:val="24"/>
                <w:szCs w:val="24"/>
              </w:rPr>
            </w:pPr>
          </w:p>
        </w:tc>
      </w:tr>
      <w:tr w:rsidR="00D519AF" w:rsidRPr="00BD2916" w:rsidTr="003E4C0B">
        <w:trPr>
          <w:tblHeader/>
        </w:trPr>
        <w:tc>
          <w:tcPr>
            <w:tcW w:w="2303" w:type="dxa"/>
            <w:shd w:val="clear" w:color="auto" w:fill="auto"/>
          </w:tcPr>
          <w:p w:rsidR="00D519AF" w:rsidRPr="00BD2916" w:rsidRDefault="00D519AF" w:rsidP="003E4C0B">
            <w:pPr>
              <w:spacing w:after="120" w:line="276" w:lineRule="auto"/>
              <w:rPr>
                <w:rFonts w:ascii="Arial" w:hAnsi="Arial" w:cs="Arial"/>
                <w:b/>
                <w:sz w:val="24"/>
                <w:szCs w:val="24"/>
              </w:rPr>
            </w:pPr>
            <w:r w:rsidRPr="00BD2916">
              <w:rPr>
                <w:rFonts w:ascii="Arial" w:hAnsi="Arial" w:cs="Arial"/>
                <w:b/>
                <w:sz w:val="24"/>
                <w:szCs w:val="24"/>
              </w:rPr>
              <w:t>Łącznie:</w:t>
            </w:r>
          </w:p>
        </w:tc>
        <w:tc>
          <w:tcPr>
            <w:tcW w:w="2303" w:type="dxa"/>
            <w:shd w:val="clear" w:color="auto" w:fill="auto"/>
          </w:tcPr>
          <w:p w:rsidR="00D519AF" w:rsidRPr="00BD2916" w:rsidRDefault="00D519AF" w:rsidP="003E4C0B">
            <w:pPr>
              <w:spacing w:after="120" w:line="276" w:lineRule="auto"/>
              <w:rPr>
                <w:rFonts w:ascii="Arial" w:hAnsi="Arial" w:cs="Arial"/>
                <w:b/>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b/>
                <w:sz w:val="24"/>
                <w:szCs w:val="24"/>
              </w:rPr>
            </w:pPr>
          </w:p>
        </w:tc>
        <w:tc>
          <w:tcPr>
            <w:tcW w:w="2303" w:type="dxa"/>
            <w:shd w:val="clear" w:color="auto" w:fill="auto"/>
          </w:tcPr>
          <w:p w:rsidR="00D519AF" w:rsidRPr="00BD2916" w:rsidRDefault="00D519AF" w:rsidP="003E4C0B">
            <w:pPr>
              <w:spacing w:after="120" w:line="276" w:lineRule="auto"/>
              <w:rPr>
                <w:rFonts w:ascii="Arial" w:hAnsi="Arial" w:cs="Arial"/>
                <w:b/>
                <w:sz w:val="24"/>
                <w:szCs w:val="24"/>
              </w:rPr>
            </w:pPr>
          </w:p>
        </w:tc>
      </w:tr>
    </w:tbl>
    <w:p w:rsidR="00676F94" w:rsidRPr="00BD2916" w:rsidRDefault="00676F94" w:rsidP="006C3DF0">
      <w:pPr>
        <w:spacing w:after="120" w:line="23" w:lineRule="atLeast"/>
        <w:rPr>
          <w:rFonts w:ascii="Arial" w:hAnsi="Arial" w:cs="Arial"/>
          <w:color w:val="FF0000"/>
          <w:sz w:val="24"/>
          <w:szCs w:val="24"/>
        </w:rPr>
        <w:sectPr w:rsidR="00676F94" w:rsidRPr="00BD2916" w:rsidSect="00676F94">
          <w:pgSz w:w="11906" w:h="16838"/>
          <w:pgMar w:top="1417" w:right="1417" w:bottom="1417" w:left="1417" w:header="708" w:footer="708" w:gutter="0"/>
          <w:pgNumType w:start="1"/>
          <w:cols w:space="708"/>
          <w:titlePg/>
          <w:docGrid w:linePitch="360"/>
        </w:sectPr>
      </w:pPr>
    </w:p>
    <w:p w:rsidR="00D519AF" w:rsidRPr="003E4C0B" w:rsidRDefault="00D519AF" w:rsidP="00B762BE">
      <w:pPr>
        <w:spacing w:after="480" w:line="276" w:lineRule="auto"/>
        <w:rPr>
          <w:rFonts w:ascii="Arial" w:hAnsi="Arial" w:cs="Arial"/>
          <w:sz w:val="24"/>
          <w:szCs w:val="24"/>
        </w:rPr>
      </w:pPr>
      <w:r w:rsidRPr="003E4C0B">
        <w:rPr>
          <w:rFonts w:ascii="Arial" w:hAnsi="Arial" w:cs="Arial"/>
          <w:sz w:val="24"/>
          <w:szCs w:val="24"/>
        </w:rPr>
        <w:t xml:space="preserve">Załącznik Nr 3 do </w:t>
      </w:r>
      <w:r w:rsidRPr="003E4C0B">
        <w:rPr>
          <w:rFonts w:ascii="Arial" w:hAnsi="Arial" w:cs="Arial"/>
          <w:i/>
          <w:sz w:val="24"/>
          <w:szCs w:val="24"/>
        </w:rPr>
        <w:t xml:space="preserve">Umowy </w:t>
      </w:r>
      <w:r w:rsidR="00B17F5C" w:rsidRPr="003E4C0B">
        <w:rPr>
          <w:rFonts w:ascii="Arial" w:hAnsi="Arial" w:cs="Arial"/>
          <w:i/>
          <w:sz w:val="24"/>
          <w:szCs w:val="24"/>
        </w:rPr>
        <w:t xml:space="preserve">o partnerstwie </w:t>
      </w:r>
      <w:r w:rsidRPr="003E4C0B">
        <w:rPr>
          <w:rFonts w:ascii="Arial" w:hAnsi="Arial" w:cs="Arial"/>
          <w:i/>
          <w:sz w:val="24"/>
          <w:szCs w:val="24"/>
        </w:rPr>
        <w:t>na rzecz realizacji projektu</w:t>
      </w:r>
      <w:r w:rsidRPr="003E4C0B">
        <w:rPr>
          <w:rFonts w:ascii="Arial" w:hAnsi="Arial" w:cs="Arial"/>
          <w:sz w:val="24"/>
          <w:szCs w:val="24"/>
        </w:rPr>
        <w:t xml:space="preserve">: </w:t>
      </w:r>
      <w:r w:rsidRPr="003E4C0B">
        <w:rPr>
          <w:rFonts w:ascii="Arial" w:hAnsi="Arial" w:cs="Arial"/>
          <w:bCs/>
          <w:sz w:val="24"/>
          <w:szCs w:val="24"/>
        </w:rPr>
        <w:t>Harmonogram płatności</w:t>
      </w:r>
    </w:p>
    <w:p w:rsidR="00D519AF" w:rsidRPr="00B709D2" w:rsidRDefault="00B709D2" w:rsidP="00B709D2">
      <w:pPr>
        <w:spacing w:after="120" w:line="276" w:lineRule="auto"/>
        <w:rPr>
          <w:rFonts w:ascii="Arial" w:hAnsi="Arial" w:cs="Arial"/>
          <w:b/>
          <w:bCs/>
          <w:sz w:val="24"/>
          <w:szCs w:val="24"/>
        </w:rPr>
      </w:pPr>
      <w:r>
        <w:rPr>
          <w:rFonts w:ascii="Arial" w:hAnsi="Arial" w:cs="Arial"/>
          <w:b/>
          <w:bCs/>
          <w:sz w:val="24"/>
          <w:szCs w:val="24"/>
        </w:rPr>
        <w:t>Harmonogram płatności</w:t>
      </w:r>
    </w:p>
    <w:p w:rsidR="00D519AF" w:rsidRPr="003E4C0B" w:rsidRDefault="00D519AF" w:rsidP="003E4C0B">
      <w:pPr>
        <w:pStyle w:val="Tekstpodstawowy"/>
        <w:spacing w:line="276" w:lineRule="auto"/>
        <w:jc w:val="left"/>
        <w:rPr>
          <w:rFonts w:cs="Arial"/>
          <w:b/>
        </w:rPr>
      </w:pPr>
      <w:r w:rsidRPr="003E4C0B">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D519AF" w:rsidRPr="003E4C0B" w:rsidTr="00DA514B">
        <w:trPr>
          <w:tblHeader/>
        </w:trPr>
        <w:tc>
          <w:tcPr>
            <w:tcW w:w="2303" w:type="dxa"/>
            <w:shd w:val="clear" w:color="auto" w:fill="DBE5F1"/>
          </w:tcPr>
          <w:p w:rsidR="00D519AF" w:rsidRPr="003E4C0B" w:rsidRDefault="00D519AF" w:rsidP="00B762BE">
            <w:pPr>
              <w:spacing w:before="240" w:after="0" w:line="276" w:lineRule="auto"/>
              <w:rPr>
                <w:rFonts w:ascii="Arial" w:hAnsi="Arial" w:cs="Arial"/>
                <w:b/>
                <w:i/>
                <w:sz w:val="24"/>
                <w:szCs w:val="24"/>
              </w:rPr>
            </w:pPr>
            <w:r w:rsidRPr="003E4C0B">
              <w:rPr>
                <w:rFonts w:ascii="Arial" w:hAnsi="Arial" w:cs="Arial"/>
                <w:b/>
                <w:i/>
                <w:sz w:val="24"/>
                <w:szCs w:val="24"/>
              </w:rPr>
              <w:t>Nr transzy</w:t>
            </w:r>
          </w:p>
        </w:tc>
        <w:tc>
          <w:tcPr>
            <w:tcW w:w="2303" w:type="dxa"/>
            <w:shd w:val="clear" w:color="auto" w:fill="DBE5F1"/>
          </w:tcPr>
          <w:p w:rsidR="00D519AF" w:rsidRPr="003E4C0B" w:rsidRDefault="00D519AF" w:rsidP="00B762BE">
            <w:pPr>
              <w:spacing w:before="240" w:after="0" w:line="276" w:lineRule="auto"/>
              <w:rPr>
                <w:rFonts w:ascii="Arial" w:hAnsi="Arial" w:cs="Arial"/>
                <w:b/>
                <w:i/>
                <w:sz w:val="24"/>
                <w:szCs w:val="24"/>
              </w:rPr>
            </w:pPr>
            <w:r w:rsidRPr="003E4C0B">
              <w:rPr>
                <w:rFonts w:ascii="Arial" w:hAnsi="Arial" w:cs="Arial"/>
                <w:b/>
                <w:i/>
                <w:sz w:val="24"/>
                <w:szCs w:val="24"/>
              </w:rPr>
              <w:t>Kwota zaliczki / refundacji</w:t>
            </w:r>
          </w:p>
        </w:tc>
        <w:tc>
          <w:tcPr>
            <w:tcW w:w="2303" w:type="dxa"/>
            <w:shd w:val="clear" w:color="auto" w:fill="DBE5F1"/>
          </w:tcPr>
          <w:p w:rsidR="00D519AF" w:rsidRPr="003E4C0B" w:rsidRDefault="00D519AF" w:rsidP="00B762BE">
            <w:pPr>
              <w:spacing w:before="240" w:after="0" w:line="276" w:lineRule="auto"/>
              <w:rPr>
                <w:rFonts w:ascii="Arial" w:hAnsi="Arial" w:cs="Arial"/>
                <w:b/>
                <w:i/>
                <w:sz w:val="24"/>
                <w:szCs w:val="24"/>
              </w:rPr>
            </w:pPr>
            <w:r w:rsidRPr="003E4C0B">
              <w:rPr>
                <w:rFonts w:ascii="Arial" w:hAnsi="Arial" w:cs="Arial"/>
                <w:b/>
                <w:i/>
                <w:sz w:val="24"/>
                <w:szCs w:val="24"/>
              </w:rPr>
              <w:t>Okres rozliczeniowy</w:t>
            </w:r>
          </w:p>
        </w:tc>
        <w:tc>
          <w:tcPr>
            <w:tcW w:w="2303" w:type="dxa"/>
            <w:shd w:val="clear" w:color="auto" w:fill="DBE5F1"/>
          </w:tcPr>
          <w:p w:rsidR="00D519AF" w:rsidRPr="003E4C0B" w:rsidRDefault="00D519AF" w:rsidP="00B762BE">
            <w:pPr>
              <w:spacing w:before="240" w:after="0" w:line="276" w:lineRule="auto"/>
              <w:rPr>
                <w:rFonts w:ascii="Arial" w:hAnsi="Arial" w:cs="Arial"/>
                <w:b/>
                <w:i/>
                <w:sz w:val="24"/>
                <w:szCs w:val="24"/>
              </w:rPr>
            </w:pPr>
            <w:r w:rsidRPr="003E4C0B">
              <w:rPr>
                <w:rFonts w:ascii="Arial" w:hAnsi="Arial" w:cs="Arial"/>
                <w:b/>
                <w:i/>
                <w:sz w:val="24"/>
                <w:szCs w:val="24"/>
              </w:rPr>
              <w:t>Kwota wydatków</w:t>
            </w:r>
          </w:p>
          <w:p w:rsidR="00D519AF" w:rsidRPr="003E4C0B" w:rsidRDefault="00D519AF" w:rsidP="003E4C0B">
            <w:pPr>
              <w:spacing w:after="120" w:line="276" w:lineRule="auto"/>
              <w:rPr>
                <w:rFonts w:ascii="Arial" w:hAnsi="Arial" w:cs="Arial"/>
                <w:b/>
                <w:i/>
                <w:sz w:val="24"/>
                <w:szCs w:val="24"/>
              </w:rPr>
            </w:pPr>
          </w:p>
        </w:tc>
      </w:tr>
      <w:tr w:rsidR="00D519AF" w:rsidRPr="003E4C0B" w:rsidTr="003E4C0B">
        <w:trPr>
          <w:tblHeader/>
        </w:trPr>
        <w:tc>
          <w:tcPr>
            <w:tcW w:w="2303" w:type="dxa"/>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1</w:t>
            </w: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2</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DA514B">
        <w:trPr>
          <w:tblHeader/>
        </w:trPr>
        <w:tc>
          <w:tcPr>
            <w:tcW w:w="2303" w:type="dxa"/>
            <w:shd w:val="clear" w:color="auto" w:fill="DBE5F1"/>
          </w:tcPr>
          <w:p w:rsidR="00D519AF" w:rsidRPr="003E4C0B" w:rsidRDefault="00D519AF" w:rsidP="003E4C0B">
            <w:pPr>
              <w:spacing w:after="120" w:line="276" w:lineRule="auto"/>
              <w:rPr>
                <w:rFonts w:ascii="Arial" w:hAnsi="Arial" w:cs="Arial"/>
                <w:b/>
                <w:sz w:val="24"/>
                <w:szCs w:val="24"/>
              </w:rPr>
            </w:pPr>
            <w:r w:rsidRPr="003E4C0B">
              <w:rPr>
                <w:rFonts w:ascii="Arial" w:hAnsi="Arial" w:cs="Arial"/>
                <w:b/>
                <w:sz w:val="24"/>
                <w:szCs w:val="24"/>
              </w:rPr>
              <w:t>Łącznie:</w:t>
            </w: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r>
    </w:tbl>
    <w:p w:rsidR="00D519AF" w:rsidRPr="003E4C0B" w:rsidRDefault="00D519AF" w:rsidP="00B762BE">
      <w:pPr>
        <w:pStyle w:val="Tekstpodstawowy"/>
        <w:spacing w:before="240" w:line="276" w:lineRule="auto"/>
        <w:jc w:val="left"/>
        <w:rPr>
          <w:rFonts w:cs="Arial"/>
          <w:b/>
        </w:rPr>
      </w:pPr>
      <w:r w:rsidRPr="003E4C0B">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D519AF" w:rsidRPr="003E4C0B" w:rsidTr="00DA514B">
        <w:trPr>
          <w:tblHeader/>
        </w:trPr>
        <w:tc>
          <w:tcPr>
            <w:tcW w:w="2303" w:type="dxa"/>
            <w:shd w:val="clear" w:color="auto" w:fill="DBE5F1"/>
          </w:tcPr>
          <w:p w:rsidR="00D519AF" w:rsidRPr="003E4C0B" w:rsidRDefault="00D519AF" w:rsidP="00B762BE">
            <w:pPr>
              <w:spacing w:before="240" w:after="0" w:line="276" w:lineRule="auto"/>
              <w:rPr>
                <w:rFonts w:ascii="Arial" w:hAnsi="Arial" w:cs="Arial"/>
                <w:b/>
                <w:i/>
                <w:sz w:val="24"/>
                <w:szCs w:val="24"/>
              </w:rPr>
            </w:pPr>
            <w:r w:rsidRPr="003E4C0B">
              <w:rPr>
                <w:rFonts w:ascii="Arial" w:hAnsi="Arial" w:cs="Arial"/>
                <w:b/>
                <w:i/>
                <w:sz w:val="24"/>
                <w:szCs w:val="24"/>
              </w:rPr>
              <w:t>Nr transzy</w:t>
            </w:r>
          </w:p>
        </w:tc>
        <w:tc>
          <w:tcPr>
            <w:tcW w:w="2303" w:type="dxa"/>
            <w:shd w:val="clear" w:color="auto" w:fill="DBE5F1"/>
          </w:tcPr>
          <w:p w:rsidR="00D519AF" w:rsidRPr="003E4C0B" w:rsidRDefault="00D519AF" w:rsidP="00B762BE">
            <w:pPr>
              <w:spacing w:before="240" w:after="0" w:line="276" w:lineRule="auto"/>
              <w:rPr>
                <w:rFonts w:ascii="Arial" w:hAnsi="Arial" w:cs="Arial"/>
                <w:b/>
                <w:i/>
                <w:sz w:val="24"/>
                <w:szCs w:val="24"/>
              </w:rPr>
            </w:pPr>
            <w:r w:rsidRPr="003E4C0B">
              <w:rPr>
                <w:rFonts w:ascii="Arial" w:hAnsi="Arial" w:cs="Arial"/>
                <w:b/>
                <w:i/>
                <w:sz w:val="24"/>
                <w:szCs w:val="24"/>
              </w:rPr>
              <w:t>Kwota zaliczki / refundacji</w:t>
            </w:r>
          </w:p>
        </w:tc>
        <w:tc>
          <w:tcPr>
            <w:tcW w:w="2303" w:type="dxa"/>
            <w:shd w:val="clear" w:color="auto" w:fill="DBE5F1"/>
          </w:tcPr>
          <w:p w:rsidR="00D519AF" w:rsidRPr="003E4C0B" w:rsidRDefault="00D519AF" w:rsidP="00B762BE">
            <w:pPr>
              <w:spacing w:before="240" w:after="0" w:line="276" w:lineRule="auto"/>
              <w:rPr>
                <w:rFonts w:ascii="Arial" w:hAnsi="Arial" w:cs="Arial"/>
                <w:b/>
                <w:i/>
                <w:sz w:val="24"/>
                <w:szCs w:val="24"/>
              </w:rPr>
            </w:pPr>
            <w:r w:rsidRPr="003E4C0B">
              <w:rPr>
                <w:rFonts w:ascii="Arial" w:hAnsi="Arial" w:cs="Arial"/>
                <w:b/>
                <w:i/>
                <w:sz w:val="24"/>
                <w:szCs w:val="24"/>
              </w:rPr>
              <w:t>Okres rozliczeniowy</w:t>
            </w:r>
          </w:p>
        </w:tc>
        <w:tc>
          <w:tcPr>
            <w:tcW w:w="2303" w:type="dxa"/>
            <w:shd w:val="clear" w:color="auto" w:fill="DBE5F1"/>
          </w:tcPr>
          <w:p w:rsidR="00D519AF" w:rsidRPr="003E4C0B" w:rsidRDefault="00D519AF" w:rsidP="00B762BE">
            <w:pPr>
              <w:spacing w:before="240" w:after="0" w:line="276" w:lineRule="auto"/>
              <w:rPr>
                <w:rFonts w:ascii="Arial" w:hAnsi="Arial" w:cs="Arial"/>
                <w:b/>
                <w:i/>
                <w:sz w:val="24"/>
                <w:szCs w:val="24"/>
              </w:rPr>
            </w:pPr>
            <w:r w:rsidRPr="003E4C0B">
              <w:rPr>
                <w:rFonts w:ascii="Arial" w:hAnsi="Arial" w:cs="Arial"/>
                <w:b/>
                <w:i/>
                <w:sz w:val="24"/>
                <w:szCs w:val="24"/>
              </w:rPr>
              <w:t>Kwota wydatków</w:t>
            </w:r>
          </w:p>
          <w:p w:rsidR="00D519AF" w:rsidRPr="003E4C0B" w:rsidRDefault="00D519AF" w:rsidP="003E4C0B">
            <w:pPr>
              <w:spacing w:after="120" w:line="276" w:lineRule="auto"/>
              <w:rPr>
                <w:rFonts w:ascii="Arial" w:hAnsi="Arial" w:cs="Arial"/>
                <w:b/>
                <w:i/>
                <w:sz w:val="24"/>
                <w:szCs w:val="24"/>
              </w:rPr>
            </w:pPr>
          </w:p>
        </w:tc>
      </w:tr>
      <w:tr w:rsidR="00D519AF" w:rsidRPr="003E4C0B" w:rsidTr="003E4C0B">
        <w:trPr>
          <w:tblHeader/>
        </w:trPr>
        <w:tc>
          <w:tcPr>
            <w:tcW w:w="2303" w:type="dxa"/>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1</w:t>
            </w: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2</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DA514B">
        <w:trPr>
          <w:tblHeader/>
        </w:trPr>
        <w:tc>
          <w:tcPr>
            <w:tcW w:w="2303" w:type="dxa"/>
            <w:shd w:val="clear" w:color="auto" w:fill="DBE5F1"/>
          </w:tcPr>
          <w:p w:rsidR="00D519AF" w:rsidRPr="003E4C0B" w:rsidRDefault="00D519AF" w:rsidP="003E4C0B">
            <w:pPr>
              <w:spacing w:after="120" w:line="276" w:lineRule="auto"/>
              <w:rPr>
                <w:rFonts w:ascii="Arial" w:hAnsi="Arial" w:cs="Arial"/>
                <w:b/>
                <w:sz w:val="24"/>
                <w:szCs w:val="24"/>
              </w:rPr>
            </w:pPr>
            <w:r w:rsidRPr="003E4C0B">
              <w:rPr>
                <w:rFonts w:ascii="Arial" w:hAnsi="Arial" w:cs="Arial"/>
                <w:b/>
                <w:sz w:val="24"/>
                <w:szCs w:val="24"/>
              </w:rPr>
              <w:t>Łącznie:</w:t>
            </w: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r>
    </w:tbl>
    <w:p w:rsidR="00D519AF" w:rsidRPr="003E4C0B" w:rsidRDefault="00D519AF" w:rsidP="00B762BE">
      <w:pPr>
        <w:pStyle w:val="Tekstpodstawowy"/>
        <w:spacing w:before="240" w:line="276" w:lineRule="auto"/>
        <w:jc w:val="left"/>
        <w:rPr>
          <w:rFonts w:cs="Arial"/>
          <w:b/>
        </w:rPr>
      </w:pPr>
      <w:r w:rsidRPr="003E4C0B">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D519AF" w:rsidRPr="003E4C0B" w:rsidTr="00DA514B">
        <w:trPr>
          <w:tblHeader/>
        </w:trPr>
        <w:tc>
          <w:tcPr>
            <w:tcW w:w="2303" w:type="dxa"/>
            <w:shd w:val="clear" w:color="auto" w:fill="DBE5F1"/>
          </w:tcPr>
          <w:p w:rsidR="00D519AF" w:rsidRPr="003E4C0B" w:rsidRDefault="00D519AF" w:rsidP="00B762BE">
            <w:pPr>
              <w:spacing w:before="240" w:after="0" w:line="276" w:lineRule="auto"/>
              <w:rPr>
                <w:rFonts w:ascii="Arial" w:hAnsi="Arial" w:cs="Arial"/>
                <w:b/>
                <w:i/>
                <w:sz w:val="24"/>
                <w:szCs w:val="24"/>
              </w:rPr>
            </w:pPr>
            <w:r w:rsidRPr="003E4C0B">
              <w:rPr>
                <w:rFonts w:ascii="Arial" w:hAnsi="Arial" w:cs="Arial"/>
                <w:b/>
                <w:i/>
                <w:sz w:val="24"/>
                <w:szCs w:val="24"/>
              </w:rPr>
              <w:t>Nr transzy</w:t>
            </w:r>
          </w:p>
        </w:tc>
        <w:tc>
          <w:tcPr>
            <w:tcW w:w="2303" w:type="dxa"/>
            <w:shd w:val="clear" w:color="auto" w:fill="DBE5F1"/>
          </w:tcPr>
          <w:p w:rsidR="00D519AF" w:rsidRPr="003E4C0B" w:rsidRDefault="00D519AF" w:rsidP="00B762BE">
            <w:pPr>
              <w:spacing w:before="240" w:after="120" w:line="276" w:lineRule="auto"/>
              <w:rPr>
                <w:rFonts w:ascii="Arial" w:hAnsi="Arial" w:cs="Arial"/>
                <w:b/>
                <w:i/>
                <w:sz w:val="24"/>
                <w:szCs w:val="24"/>
              </w:rPr>
            </w:pPr>
            <w:r w:rsidRPr="003E4C0B">
              <w:rPr>
                <w:rFonts w:ascii="Arial" w:hAnsi="Arial" w:cs="Arial"/>
                <w:b/>
                <w:i/>
                <w:sz w:val="24"/>
                <w:szCs w:val="24"/>
              </w:rPr>
              <w:t>Kwota zaliczki / refundacji</w:t>
            </w:r>
          </w:p>
        </w:tc>
        <w:tc>
          <w:tcPr>
            <w:tcW w:w="2303" w:type="dxa"/>
            <w:shd w:val="clear" w:color="auto" w:fill="DBE5F1"/>
          </w:tcPr>
          <w:p w:rsidR="00D519AF" w:rsidRPr="003E4C0B" w:rsidRDefault="00D519AF" w:rsidP="00B762BE">
            <w:pPr>
              <w:spacing w:before="240" w:after="120" w:line="276" w:lineRule="auto"/>
              <w:rPr>
                <w:rFonts w:ascii="Arial" w:hAnsi="Arial" w:cs="Arial"/>
                <w:b/>
                <w:i/>
                <w:sz w:val="24"/>
                <w:szCs w:val="24"/>
              </w:rPr>
            </w:pPr>
            <w:r w:rsidRPr="003E4C0B">
              <w:rPr>
                <w:rFonts w:ascii="Arial" w:hAnsi="Arial" w:cs="Arial"/>
                <w:b/>
                <w:i/>
                <w:sz w:val="24"/>
                <w:szCs w:val="24"/>
              </w:rPr>
              <w:t>Okres rozliczeniowy</w:t>
            </w:r>
          </w:p>
        </w:tc>
        <w:tc>
          <w:tcPr>
            <w:tcW w:w="2303" w:type="dxa"/>
            <w:shd w:val="clear" w:color="auto" w:fill="DBE5F1"/>
          </w:tcPr>
          <w:p w:rsidR="00D519AF" w:rsidRPr="003E4C0B" w:rsidRDefault="00D519AF" w:rsidP="00B762BE">
            <w:pPr>
              <w:spacing w:before="240" w:after="120" w:line="276" w:lineRule="auto"/>
              <w:rPr>
                <w:rFonts w:ascii="Arial" w:hAnsi="Arial" w:cs="Arial"/>
                <w:b/>
                <w:i/>
                <w:sz w:val="24"/>
                <w:szCs w:val="24"/>
              </w:rPr>
            </w:pPr>
            <w:r w:rsidRPr="003E4C0B">
              <w:rPr>
                <w:rFonts w:ascii="Arial" w:hAnsi="Arial" w:cs="Arial"/>
                <w:b/>
                <w:i/>
                <w:sz w:val="24"/>
                <w:szCs w:val="24"/>
              </w:rPr>
              <w:t>Kwota wydatków</w:t>
            </w:r>
          </w:p>
          <w:p w:rsidR="00D519AF" w:rsidRPr="003E4C0B" w:rsidRDefault="00D519AF" w:rsidP="003E4C0B">
            <w:pPr>
              <w:spacing w:after="120" w:line="276" w:lineRule="auto"/>
              <w:rPr>
                <w:rFonts w:ascii="Arial" w:hAnsi="Arial" w:cs="Arial"/>
                <w:b/>
                <w:i/>
                <w:sz w:val="24"/>
                <w:szCs w:val="24"/>
              </w:rPr>
            </w:pPr>
          </w:p>
        </w:tc>
      </w:tr>
      <w:tr w:rsidR="00D519AF" w:rsidRPr="003E4C0B" w:rsidTr="003E4C0B">
        <w:trPr>
          <w:tblHeader/>
        </w:trPr>
        <w:tc>
          <w:tcPr>
            <w:tcW w:w="2303" w:type="dxa"/>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1</w:t>
            </w: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rHeight w:val="70"/>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2</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3E4C0B">
        <w:trPr>
          <w:tblHeader/>
        </w:trPr>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r w:rsidRPr="003E4C0B">
              <w:rPr>
                <w:rFonts w:ascii="Arial" w:hAnsi="Arial" w:cs="Arial"/>
                <w:sz w:val="24"/>
                <w:szCs w:val="24"/>
              </w:rPr>
              <w:t>Transza …</w:t>
            </w: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c>
          <w:tcPr>
            <w:tcW w:w="2303" w:type="dxa"/>
            <w:tcBorders>
              <w:bottom w:val="single" w:sz="4" w:space="0" w:color="auto"/>
            </w:tcBorders>
            <w:shd w:val="clear" w:color="auto" w:fill="auto"/>
          </w:tcPr>
          <w:p w:rsidR="00D519AF" w:rsidRPr="003E4C0B" w:rsidRDefault="00D519AF" w:rsidP="003E4C0B">
            <w:pPr>
              <w:spacing w:after="120" w:line="276" w:lineRule="auto"/>
              <w:rPr>
                <w:rFonts w:ascii="Arial" w:hAnsi="Arial" w:cs="Arial"/>
                <w:sz w:val="24"/>
                <w:szCs w:val="24"/>
              </w:rPr>
            </w:pPr>
          </w:p>
        </w:tc>
      </w:tr>
      <w:tr w:rsidR="00D519AF" w:rsidRPr="003E4C0B" w:rsidTr="00DA514B">
        <w:trPr>
          <w:tblHeader/>
        </w:trPr>
        <w:tc>
          <w:tcPr>
            <w:tcW w:w="2303" w:type="dxa"/>
            <w:shd w:val="clear" w:color="auto" w:fill="DBE5F1"/>
          </w:tcPr>
          <w:p w:rsidR="00D519AF" w:rsidRPr="003E4C0B" w:rsidRDefault="00D519AF" w:rsidP="003E4C0B">
            <w:pPr>
              <w:spacing w:after="120" w:line="276" w:lineRule="auto"/>
              <w:rPr>
                <w:rFonts w:ascii="Arial" w:hAnsi="Arial" w:cs="Arial"/>
                <w:b/>
                <w:sz w:val="24"/>
                <w:szCs w:val="24"/>
              </w:rPr>
            </w:pPr>
            <w:r w:rsidRPr="003E4C0B">
              <w:rPr>
                <w:rFonts w:ascii="Arial" w:hAnsi="Arial" w:cs="Arial"/>
                <w:b/>
                <w:sz w:val="24"/>
                <w:szCs w:val="24"/>
              </w:rPr>
              <w:t>Łącznie:</w:t>
            </w: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c>
          <w:tcPr>
            <w:tcW w:w="2303" w:type="dxa"/>
            <w:shd w:val="clear" w:color="auto" w:fill="DBE5F1"/>
          </w:tcPr>
          <w:p w:rsidR="00D519AF" w:rsidRPr="003E4C0B" w:rsidRDefault="00D519AF" w:rsidP="003E4C0B">
            <w:pPr>
              <w:spacing w:after="120" w:line="276" w:lineRule="auto"/>
              <w:rPr>
                <w:rFonts w:ascii="Arial" w:hAnsi="Arial" w:cs="Arial"/>
                <w:b/>
                <w:sz w:val="24"/>
                <w:szCs w:val="24"/>
              </w:rPr>
            </w:pPr>
          </w:p>
        </w:tc>
      </w:tr>
    </w:tbl>
    <w:p w:rsidR="003220C7" w:rsidRPr="00C66353" w:rsidRDefault="003220C7" w:rsidP="006A55F1">
      <w:pPr>
        <w:spacing w:line="23" w:lineRule="atLeast"/>
        <w:rPr>
          <w:rFonts w:ascii="Arial" w:hAnsi="Arial" w:cs="Arial"/>
          <w:sz w:val="24"/>
          <w:szCs w:val="24"/>
        </w:rPr>
      </w:pPr>
    </w:p>
    <w:sectPr w:rsidR="003220C7" w:rsidRPr="00C66353" w:rsidSect="00676F94">
      <w:headerReference w:type="default" r:id="rId12"/>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99" w:rsidRDefault="00B00F99" w:rsidP="00D519AF">
      <w:pPr>
        <w:spacing w:after="0" w:line="240" w:lineRule="auto"/>
      </w:pPr>
      <w:r>
        <w:separator/>
      </w:r>
    </w:p>
  </w:endnote>
  <w:endnote w:type="continuationSeparator" w:id="0">
    <w:p w:rsidR="00B00F99" w:rsidRDefault="00B00F99" w:rsidP="00D519AF">
      <w:pPr>
        <w:spacing w:after="0" w:line="240" w:lineRule="auto"/>
      </w:pPr>
      <w:r>
        <w:continuationSeparator/>
      </w:r>
    </w:p>
  </w:endnote>
  <w:endnote w:type="continuationNotice" w:id="1">
    <w:p w:rsidR="00B00F99" w:rsidRDefault="00B00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79" w:rsidRPr="00361F18" w:rsidRDefault="00784279">
    <w:pPr>
      <w:pStyle w:val="Stopka"/>
      <w:jc w:val="right"/>
      <w:rPr>
        <w:rFonts w:ascii="Arial" w:hAnsi="Arial" w:cs="Arial"/>
        <w:sz w:val="18"/>
        <w:szCs w:val="18"/>
      </w:rPr>
    </w:pPr>
    <w:r w:rsidRPr="00361F18">
      <w:rPr>
        <w:rFonts w:ascii="Arial" w:hAnsi="Arial" w:cs="Arial"/>
        <w:sz w:val="18"/>
        <w:szCs w:val="18"/>
      </w:rPr>
      <w:fldChar w:fldCharType="begin"/>
    </w:r>
    <w:r w:rsidRPr="00361F18">
      <w:rPr>
        <w:rFonts w:ascii="Arial" w:hAnsi="Arial" w:cs="Arial"/>
        <w:sz w:val="18"/>
        <w:szCs w:val="18"/>
      </w:rPr>
      <w:instrText>PAGE   \* MERGEFORMAT</w:instrText>
    </w:r>
    <w:r w:rsidRPr="00361F18">
      <w:rPr>
        <w:rFonts w:ascii="Arial" w:hAnsi="Arial" w:cs="Arial"/>
        <w:sz w:val="18"/>
        <w:szCs w:val="18"/>
      </w:rPr>
      <w:fldChar w:fldCharType="separate"/>
    </w:r>
    <w:r w:rsidR="007648FC">
      <w:rPr>
        <w:rFonts w:ascii="Arial" w:hAnsi="Arial" w:cs="Arial"/>
        <w:noProof/>
        <w:sz w:val="18"/>
        <w:szCs w:val="18"/>
      </w:rPr>
      <w:t>16</w:t>
    </w:r>
    <w:r w:rsidRPr="00361F18">
      <w:rPr>
        <w:rFonts w:ascii="Arial" w:hAnsi="Arial" w:cs="Arial"/>
        <w:sz w:val="18"/>
        <w:szCs w:val="18"/>
      </w:rPr>
      <w:fldChar w:fldCharType="end"/>
    </w:r>
  </w:p>
  <w:p w:rsidR="00784279" w:rsidRDefault="0078427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DC" w:rsidRDefault="001C39DC">
    <w:pPr>
      <w:pStyle w:val="Stopka"/>
      <w:jc w:val="right"/>
    </w:pPr>
  </w:p>
  <w:p w:rsidR="001C39DC" w:rsidRDefault="001C39DC" w:rsidP="00FB2CB9">
    <w:pPr>
      <w:pStyle w:val="Stopka"/>
      <w:tabs>
        <w:tab w:val="left" w:pos="1845"/>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C0" w:rsidRDefault="004748C0">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C0" w:rsidRDefault="004748C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99" w:rsidRDefault="00B00F99" w:rsidP="00D519AF">
      <w:pPr>
        <w:spacing w:after="0" w:line="240" w:lineRule="auto"/>
      </w:pPr>
      <w:r>
        <w:separator/>
      </w:r>
    </w:p>
  </w:footnote>
  <w:footnote w:type="continuationSeparator" w:id="0">
    <w:p w:rsidR="00B00F99" w:rsidRDefault="00B00F99" w:rsidP="00D519AF">
      <w:pPr>
        <w:spacing w:after="0" w:line="240" w:lineRule="auto"/>
      </w:pPr>
      <w:r>
        <w:continuationSeparator/>
      </w:r>
    </w:p>
  </w:footnote>
  <w:footnote w:type="continuationNotice" w:id="1">
    <w:p w:rsidR="00B00F99" w:rsidRDefault="00B00F99">
      <w:pPr>
        <w:spacing w:after="0" w:line="240" w:lineRule="auto"/>
      </w:pPr>
    </w:p>
  </w:footnote>
  <w:footnote w:id="2">
    <w:p w:rsidR="00D519AF" w:rsidRPr="00B72ED8" w:rsidRDefault="00D519AF" w:rsidP="00BD2916">
      <w:pPr>
        <w:autoSpaceDE w:val="0"/>
        <w:autoSpaceDN w:val="0"/>
        <w:adjustRightInd w:val="0"/>
        <w:spacing w:after="0"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Wzór umowy stanowi minimalny zakres i może być przez </w:t>
      </w:r>
      <w:r w:rsidR="002D5CB1" w:rsidRPr="00B72ED8">
        <w:rPr>
          <w:rFonts w:ascii="Arial" w:hAnsi="Arial" w:cs="Arial"/>
          <w:sz w:val="18"/>
          <w:szCs w:val="18"/>
        </w:rPr>
        <w:t>S</w:t>
      </w:r>
      <w:r w:rsidRPr="00B72ED8">
        <w:rPr>
          <w:rFonts w:ascii="Arial" w:hAnsi="Arial" w:cs="Arial"/>
          <w:sz w:val="18"/>
          <w:szCs w:val="18"/>
        </w:rPr>
        <w:t>trony uzupełniony o</w:t>
      </w:r>
      <w:r w:rsidR="00BD2916" w:rsidRPr="00B72ED8">
        <w:rPr>
          <w:rFonts w:ascii="Arial" w:hAnsi="Arial" w:cs="Arial"/>
          <w:sz w:val="18"/>
          <w:szCs w:val="18"/>
        </w:rPr>
        <w:t> </w:t>
      </w:r>
      <w:r w:rsidRPr="00B72ED8">
        <w:rPr>
          <w:rFonts w:ascii="Arial" w:hAnsi="Arial" w:cs="Arial"/>
          <w:sz w:val="18"/>
          <w:szCs w:val="18"/>
        </w:rPr>
        <w:t xml:space="preserve">postanowienia niezbędne dla realizacji </w:t>
      </w:r>
      <w:r w:rsidR="00E638F4" w:rsidRPr="00B72ED8">
        <w:rPr>
          <w:rFonts w:ascii="Arial" w:hAnsi="Arial" w:cs="Arial"/>
          <w:sz w:val="18"/>
          <w:szCs w:val="18"/>
        </w:rPr>
        <w:t>p</w:t>
      </w:r>
      <w:r w:rsidRPr="00B72ED8">
        <w:rPr>
          <w:rFonts w:ascii="Arial" w:hAnsi="Arial" w:cs="Arial"/>
          <w:sz w:val="18"/>
          <w:szCs w:val="18"/>
        </w:rPr>
        <w:t>rojektu. Postanowienia stanowiące uzupełnienie wzoru umowy nie mogą być sprzeczne z postanowieniami zawartymi w</w:t>
      </w:r>
      <w:r w:rsidR="00BD2916" w:rsidRPr="00B72ED8">
        <w:rPr>
          <w:rFonts w:ascii="Arial" w:hAnsi="Arial" w:cs="Arial"/>
          <w:sz w:val="18"/>
          <w:szCs w:val="18"/>
        </w:rPr>
        <w:t> </w:t>
      </w:r>
      <w:r w:rsidRPr="00B72ED8">
        <w:rPr>
          <w:rFonts w:ascii="Arial" w:hAnsi="Arial" w:cs="Arial"/>
          <w:sz w:val="18"/>
          <w:szCs w:val="18"/>
        </w:rPr>
        <w:t xml:space="preserve">tym wzorze. W uzasadnionych przypadkach wzór umowy </w:t>
      </w:r>
      <w:r w:rsidR="00B17F5C" w:rsidRPr="00B72ED8">
        <w:rPr>
          <w:rFonts w:ascii="Arial" w:hAnsi="Arial" w:cs="Arial"/>
          <w:sz w:val="18"/>
          <w:szCs w:val="18"/>
        </w:rPr>
        <w:t>o partnerstwie</w:t>
      </w:r>
      <w:r w:rsidRPr="00B72ED8">
        <w:rPr>
          <w:rFonts w:ascii="Arial" w:hAnsi="Arial" w:cs="Arial"/>
          <w:sz w:val="18"/>
          <w:szCs w:val="18"/>
        </w:rPr>
        <w:t xml:space="preserve"> może być modyfikowany za zgodą IOK.</w:t>
      </w:r>
    </w:p>
  </w:footnote>
  <w:footnote w:id="3">
    <w:p w:rsidR="00D519AF" w:rsidRPr="00BD2916" w:rsidRDefault="00D519AF" w:rsidP="00BD2916">
      <w:pPr>
        <w:spacing w:after="0" w:line="276" w:lineRule="auto"/>
        <w:rPr>
          <w:rFonts w:ascii="Arial" w:hAnsi="Arial" w:cs="Arial"/>
          <w:sz w:val="24"/>
          <w:szCs w:val="24"/>
        </w:rPr>
      </w:pPr>
      <w:r w:rsidRPr="00B72ED8">
        <w:rPr>
          <w:rStyle w:val="Odwoanieprzypisudolnego"/>
          <w:rFonts w:ascii="Arial" w:hAnsi="Arial" w:cs="Arial"/>
          <w:sz w:val="18"/>
          <w:szCs w:val="18"/>
        </w:rPr>
        <w:footnoteRef/>
      </w:r>
      <w:r w:rsidRPr="00B72ED8">
        <w:rPr>
          <w:rFonts w:ascii="Arial" w:hAnsi="Arial" w:cs="Arial"/>
          <w:sz w:val="18"/>
          <w:szCs w:val="18"/>
        </w:rPr>
        <w:t xml:space="preserve"> Rozumianym jako Partner </w:t>
      </w:r>
      <w:r w:rsidR="00F94F5A" w:rsidRPr="00B72ED8">
        <w:rPr>
          <w:rFonts w:ascii="Arial" w:hAnsi="Arial" w:cs="Arial"/>
          <w:sz w:val="18"/>
          <w:szCs w:val="18"/>
        </w:rPr>
        <w:t>wiodący</w:t>
      </w:r>
      <w:r w:rsidRPr="00B72ED8">
        <w:rPr>
          <w:rFonts w:ascii="Arial" w:hAnsi="Arial" w:cs="Arial"/>
          <w:sz w:val="18"/>
          <w:szCs w:val="18"/>
        </w:rPr>
        <w:t>, zgodnie z art. 33</w:t>
      </w:r>
      <w:r w:rsidR="00F94F5A" w:rsidRPr="00B72ED8">
        <w:rPr>
          <w:rFonts w:ascii="Arial" w:hAnsi="Arial" w:cs="Arial"/>
          <w:sz w:val="18"/>
          <w:szCs w:val="18"/>
        </w:rPr>
        <w:t xml:space="preserve"> ust. 5 pkt 4</w:t>
      </w:r>
      <w:r w:rsidRPr="00B72ED8">
        <w:rPr>
          <w:rFonts w:ascii="Arial" w:hAnsi="Arial" w:cs="Arial"/>
          <w:sz w:val="18"/>
          <w:szCs w:val="18"/>
        </w:rPr>
        <w:t xml:space="preserve"> </w:t>
      </w:r>
      <w:r w:rsidR="00B5359A" w:rsidRPr="00B72ED8">
        <w:rPr>
          <w:rFonts w:ascii="Arial" w:hAnsi="Arial" w:cs="Arial"/>
          <w:sz w:val="18"/>
          <w:szCs w:val="18"/>
        </w:rPr>
        <w:t>u</w:t>
      </w:r>
      <w:r w:rsidRPr="00B72ED8">
        <w:rPr>
          <w:rFonts w:ascii="Arial" w:hAnsi="Arial" w:cs="Arial"/>
          <w:sz w:val="18"/>
          <w:szCs w:val="18"/>
        </w:rPr>
        <w:t>stawy z dnia 11 lipca 2014 r. o zasadach realizacji programów w zakresie polityki spójności finansowanych w perspektywie finansowej 2014-2020 (</w:t>
      </w:r>
      <w:r w:rsidR="001F0028" w:rsidRPr="00B72ED8">
        <w:rPr>
          <w:rFonts w:ascii="Arial" w:hAnsi="Arial" w:cs="Arial"/>
          <w:sz w:val="18"/>
          <w:szCs w:val="18"/>
        </w:rPr>
        <w:t xml:space="preserve">t.j. </w:t>
      </w:r>
      <w:r w:rsidR="007B57D1" w:rsidRPr="00B72ED8">
        <w:rPr>
          <w:rFonts w:ascii="Arial" w:hAnsi="Arial" w:cs="Arial"/>
          <w:sz w:val="18"/>
          <w:szCs w:val="18"/>
        </w:rPr>
        <w:t>Dz. U. z 2018 r., poz. 1431</w:t>
      </w:r>
      <w:r w:rsidR="006A3FEA" w:rsidRPr="00B72ED8">
        <w:rPr>
          <w:rFonts w:ascii="Arial" w:hAnsi="Arial" w:cs="Arial"/>
          <w:sz w:val="18"/>
          <w:szCs w:val="18"/>
        </w:rPr>
        <w:t>).</w:t>
      </w:r>
    </w:p>
  </w:footnote>
  <w:footnote w:id="4">
    <w:p w:rsidR="00D519AF" w:rsidRPr="00BD2916" w:rsidRDefault="00D519AF" w:rsidP="00D70D08">
      <w:pPr>
        <w:autoSpaceDE w:val="0"/>
        <w:autoSpaceDN w:val="0"/>
        <w:adjustRightInd w:val="0"/>
        <w:spacing w:after="0" w:line="276" w:lineRule="auto"/>
        <w:rPr>
          <w:sz w:val="24"/>
          <w:szCs w:val="24"/>
          <w:highlight w:val="yellow"/>
        </w:rPr>
      </w:pPr>
      <w:r w:rsidRPr="00B72ED8">
        <w:rPr>
          <w:rStyle w:val="Odwoanieprzypisudolnego"/>
          <w:rFonts w:ascii="Arial" w:hAnsi="Arial" w:cs="Arial"/>
          <w:sz w:val="18"/>
          <w:szCs w:val="18"/>
        </w:rPr>
        <w:footnoteRef/>
      </w:r>
      <w:r w:rsidRPr="00B72ED8">
        <w:rPr>
          <w:rFonts w:ascii="Arial" w:hAnsi="Arial" w:cs="Arial"/>
          <w:sz w:val="18"/>
          <w:szCs w:val="18"/>
        </w:rPr>
        <w:t xml:space="preserve"> Należy wypełnić </w:t>
      </w:r>
      <w:r w:rsidRPr="00B72ED8">
        <w:rPr>
          <w:rFonts w:ascii="Arial" w:hAnsi="Arial" w:cs="Arial"/>
          <w:sz w:val="18"/>
          <w:szCs w:val="18"/>
          <w:lang w:eastAsia="pl-PL"/>
        </w:rPr>
        <w:t xml:space="preserve">w przypadku, kiedy na etapie podpisywania umowy </w:t>
      </w:r>
      <w:r w:rsidR="00B17F5C" w:rsidRPr="00B72ED8">
        <w:rPr>
          <w:rFonts w:ascii="Arial" w:hAnsi="Arial" w:cs="Arial"/>
          <w:sz w:val="18"/>
          <w:szCs w:val="18"/>
          <w:lang w:eastAsia="pl-PL"/>
        </w:rPr>
        <w:t xml:space="preserve">o partnerstwie </w:t>
      </w:r>
      <w:r w:rsidRPr="00B72ED8">
        <w:rPr>
          <w:rFonts w:ascii="Arial" w:hAnsi="Arial" w:cs="Arial"/>
          <w:sz w:val="18"/>
          <w:szCs w:val="18"/>
          <w:lang w:eastAsia="pl-PL"/>
        </w:rPr>
        <w:t>jest znany numer wniosku o</w:t>
      </w:r>
      <w:r w:rsidR="003E5AD8" w:rsidRPr="00B72ED8">
        <w:rPr>
          <w:rFonts w:ascii="Arial" w:hAnsi="Arial" w:cs="Arial"/>
          <w:sz w:val="18"/>
          <w:szCs w:val="18"/>
          <w:lang w:eastAsia="pl-PL"/>
        </w:rPr>
        <w:t> </w:t>
      </w:r>
      <w:r w:rsidRPr="00B72ED8">
        <w:rPr>
          <w:rFonts w:ascii="Arial" w:hAnsi="Arial" w:cs="Arial"/>
          <w:sz w:val="18"/>
          <w:szCs w:val="18"/>
          <w:lang w:eastAsia="pl-PL"/>
        </w:rPr>
        <w:t>dofinansowanie projektu nadany w lokalnym systemie e-RPO</w:t>
      </w:r>
      <w:r w:rsidR="003A7896" w:rsidRPr="00B72ED8">
        <w:rPr>
          <w:rFonts w:ascii="Arial" w:hAnsi="Arial" w:cs="Arial"/>
          <w:sz w:val="18"/>
          <w:szCs w:val="18"/>
          <w:lang w:eastAsia="pl-PL"/>
        </w:rPr>
        <w:t>.</w:t>
      </w:r>
    </w:p>
  </w:footnote>
  <w:footnote w:id="5">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iCs/>
          <w:sz w:val="18"/>
          <w:szCs w:val="18"/>
          <w:lang w:eastAsia="pl-PL"/>
        </w:rPr>
        <w:t>Gremium podejmujące decyzje</w:t>
      </w:r>
      <w:r w:rsidRPr="00B72ED8">
        <w:rPr>
          <w:rFonts w:ascii="Arial" w:hAnsi="Arial" w:cs="Arial"/>
          <w:sz w:val="18"/>
          <w:szCs w:val="18"/>
        </w:rPr>
        <w:t xml:space="preserve"> w partnerstwie odpowiadające za wspólne zarządzanie projektem, o którym mowa w </w:t>
      </w:r>
      <w:r w:rsidRPr="00B72ED8">
        <w:rPr>
          <w:rFonts w:ascii="Arial" w:hAnsi="Arial" w:cs="Arial"/>
          <w:sz w:val="18"/>
          <w:szCs w:val="18"/>
          <w:lang w:eastAsia="pl-PL"/>
        </w:rPr>
        <w:t xml:space="preserve">§ 5. ust.1. </w:t>
      </w:r>
      <w:r w:rsidRPr="00B72ED8">
        <w:rPr>
          <w:rFonts w:ascii="Arial" w:hAnsi="Arial" w:cs="Arial"/>
          <w:sz w:val="18"/>
          <w:szCs w:val="18"/>
        </w:rPr>
        <w:t xml:space="preserve">dotyczącym </w:t>
      </w:r>
      <w:r w:rsidR="009D1824" w:rsidRPr="00B72ED8">
        <w:rPr>
          <w:rFonts w:ascii="Arial" w:hAnsi="Arial" w:cs="Arial"/>
          <w:bCs/>
          <w:sz w:val="18"/>
          <w:szCs w:val="18"/>
          <w:lang w:eastAsia="pl-PL"/>
        </w:rPr>
        <w:t>organizacji</w:t>
      </w:r>
      <w:r w:rsidRPr="00B72ED8">
        <w:rPr>
          <w:rFonts w:ascii="Arial" w:hAnsi="Arial" w:cs="Arial"/>
          <w:bCs/>
          <w:sz w:val="18"/>
          <w:szCs w:val="18"/>
          <w:lang w:eastAsia="pl-PL"/>
        </w:rPr>
        <w:t xml:space="preserve"> wewnętrznej partnerstwa.</w:t>
      </w:r>
    </w:p>
  </w:footnote>
  <w:footnote w:id="6">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val="pl-PL"/>
        </w:rPr>
        <w:t>Nie dotyczy Partnera, który realizuje zadania rozliczane wyłącznie za pomocą uproszczonych metod rozliczania wydatków.</w:t>
      </w:r>
    </w:p>
  </w:footnote>
  <w:footnote w:id="7">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val="pl-PL"/>
        </w:rPr>
        <w:t>Nie dotyczy Partnera, który realizuje zadania rozliczane wyłącznie za pomocą uproszczonych metod rozliczania wydatków.</w:t>
      </w:r>
    </w:p>
  </w:footnote>
  <w:footnote w:id="8">
    <w:p w:rsidR="001C39DC" w:rsidRPr="00B72ED8" w:rsidRDefault="001C39DC" w:rsidP="00BD2916">
      <w:pPr>
        <w:pStyle w:val="Tekstprzypisudolnego"/>
        <w:spacing w:line="276" w:lineRule="auto"/>
        <w:rPr>
          <w:rFonts w:ascii="Arial" w:hAnsi="Arial" w:cs="Arial"/>
          <w:sz w:val="18"/>
          <w:szCs w:val="18"/>
          <w:highlight w:val="yellow"/>
          <w:lang w:val="pl-PL"/>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val="pl-PL"/>
        </w:rPr>
        <w:t>Niepotrzebne skreślić.</w:t>
      </w:r>
    </w:p>
  </w:footnote>
  <w:footnote w:id="9">
    <w:p w:rsidR="000A4A0D" w:rsidRPr="000A4A0D" w:rsidRDefault="000A4A0D">
      <w:pPr>
        <w:pStyle w:val="Tekstprzypisudolnego"/>
      </w:pPr>
      <w:r>
        <w:rPr>
          <w:rStyle w:val="Odwoanieprzypisudolnego"/>
        </w:rPr>
        <w:footnoteRef/>
      </w:r>
      <w:r>
        <w:t xml:space="preserve"> </w:t>
      </w:r>
      <w:r w:rsidRPr="00B72ED8">
        <w:rPr>
          <w:rFonts w:ascii="Arial" w:hAnsi="Arial" w:cs="Arial"/>
          <w:sz w:val="18"/>
          <w:szCs w:val="18"/>
          <w:lang w:eastAsia="pl-PL"/>
        </w:rPr>
        <w:t>§ 6. należy wykreślić w przypadku, gdy żaden z Partnerów realizujących zadania nie ponosi z tego tytułu wydatków i tym samym nie wystąpią przepływy finansowe pomiędzy Stronami w związku z realizacją projektu. Dotyczy to także obowiązku wnoszenia wkładu własnego przez Partnerów.</w:t>
      </w:r>
    </w:p>
  </w:footnote>
  <w:footnote w:id="10">
    <w:p w:rsidR="00D519AF" w:rsidRPr="00B72ED8" w:rsidRDefault="00D519AF" w:rsidP="00BD2916">
      <w:pPr>
        <w:pStyle w:val="Tekstprzypisudolnego"/>
        <w:spacing w:line="276" w:lineRule="auto"/>
        <w:rPr>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00A94BFE" w:rsidRPr="00B72ED8">
        <w:rPr>
          <w:rFonts w:ascii="Arial" w:hAnsi="Arial" w:cs="Arial"/>
          <w:sz w:val="18"/>
          <w:szCs w:val="18"/>
        </w:rPr>
        <w:t>Podział</w:t>
      </w:r>
      <w:r w:rsidRPr="00B72ED8">
        <w:rPr>
          <w:rFonts w:ascii="Arial" w:hAnsi="Arial" w:cs="Arial"/>
          <w:sz w:val="18"/>
          <w:szCs w:val="18"/>
        </w:rPr>
        <w:t xml:space="preserve"> środków powinien uwzględnić również koszty pośrednie.</w:t>
      </w:r>
    </w:p>
  </w:footnote>
  <w:footnote w:id="11">
    <w:p w:rsidR="00D519AF" w:rsidRPr="00B72ED8" w:rsidRDefault="00D519AF" w:rsidP="00BD2916">
      <w:pPr>
        <w:autoSpaceDE w:val="0"/>
        <w:autoSpaceDN w:val="0"/>
        <w:adjustRightInd w:val="0"/>
        <w:spacing w:after="0" w:line="276" w:lineRule="auto"/>
        <w:rPr>
          <w:rFonts w:ascii="Arial" w:hAnsi="Arial" w:cs="Arial"/>
          <w:sz w:val="18"/>
          <w:szCs w:val="18"/>
          <w:lang w:eastAsia="pl-PL"/>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eastAsia="pl-PL"/>
        </w:rPr>
        <w:t>Zapis dotyczy wyłącznie przypadku, gdy w ramach projektu wnoszony jest wkład własny przez Lidera projektu oraz Partnerów.</w:t>
      </w:r>
    </w:p>
  </w:footnote>
  <w:footnote w:id="12">
    <w:p w:rsidR="00D519AF" w:rsidRPr="00B72ED8" w:rsidRDefault="00D519AF" w:rsidP="00BD2916">
      <w:pPr>
        <w:pStyle w:val="Tekstprzypisudolnego"/>
        <w:spacing w:line="276" w:lineRule="auto"/>
        <w:rPr>
          <w:rFonts w:ascii="Arial" w:hAnsi="Arial" w:cs="Arial"/>
          <w:sz w:val="18"/>
          <w:szCs w:val="18"/>
          <w:lang w:val="pl-PL"/>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eastAsia="pl-PL"/>
        </w:rPr>
        <w:t>Należy odpowiednio zmienić w zależności od ilości Partnerów otrzymujących środki w formie zaliczki.</w:t>
      </w:r>
    </w:p>
  </w:footnote>
  <w:footnote w:id="13">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Należy wykreślić, jeśli Strony postanowią, że zabezpieczenie nie jest wymagane.</w:t>
      </w:r>
    </w:p>
  </w:footnote>
  <w:footnote w:id="14">
    <w:p w:rsidR="00D519AF" w:rsidRPr="00B72ED8" w:rsidRDefault="00D519AF" w:rsidP="00BD2916">
      <w:pPr>
        <w:autoSpaceDE w:val="0"/>
        <w:autoSpaceDN w:val="0"/>
        <w:adjustRightInd w:val="0"/>
        <w:spacing w:after="0" w:line="276" w:lineRule="auto"/>
        <w:rPr>
          <w:rFonts w:ascii="Arial" w:hAnsi="Arial" w:cs="Arial"/>
          <w:sz w:val="18"/>
          <w:szCs w:val="18"/>
          <w:highlight w:val="yellow"/>
          <w:lang w:eastAsia="pl-PL"/>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eastAsia="pl-PL"/>
        </w:rPr>
        <w:t>Przepis nie dotyczy sytuacji, gdy przepisy odrębne wymagają przepływu środków przez rachunek dochodów podmiotu tworzącego partnerstwo lub gdy wypłata środków odbywać się będzie z ogólnego rachunku bankowego utworzonego do obsługi Osi Priorytetowej/Działania/Poddziałania przez Instytucję Zarządzającą lub Instytucję Pośredniczącą.</w:t>
      </w:r>
    </w:p>
  </w:footnote>
  <w:footnote w:id="15">
    <w:p w:rsidR="00D519AF" w:rsidRPr="00B72ED8" w:rsidRDefault="00D519AF" w:rsidP="00BD2916">
      <w:pPr>
        <w:spacing w:after="0"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Należy wskazać sposób </w:t>
      </w:r>
      <w:r w:rsidR="00232C63" w:rsidRPr="00B72ED8">
        <w:rPr>
          <w:rFonts w:ascii="Arial" w:hAnsi="Arial" w:cs="Arial"/>
          <w:sz w:val="18"/>
          <w:szCs w:val="18"/>
        </w:rPr>
        <w:t>postępowania</w:t>
      </w:r>
      <w:r w:rsidRPr="00B72ED8">
        <w:rPr>
          <w:rFonts w:ascii="Arial" w:hAnsi="Arial" w:cs="Arial"/>
          <w:sz w:val="18"/>
          <w:szCs w:val="18"/>
        </w:rPr>
        <w:t xml:space="preserve"> przez Lidera projektu </w:t>
      </w:r>
      <w:r w:rsidR="00232C63" w:rsidRPr="00B72ED8">
        <w:rPr>
          <w:rFonts w:ascii="Arial" w:hAnsi="Arial" w:cs="Arial"/>
          <w:sz w:val="18"/>
          <w:szCs w:val="18"/>
        </w:rPr>
        <w:t>w stosunku do</w:t>
      </w:r>
      <w:r w:rsidRPr="00B72ED8">
        <w:rPr>
          <w:rFonts w:ascii="Arial" w:hAnsi="Arial" w:cs="Arial"/>
          <w:sz w:val="18"/>
          <w:szCs w:val="18"/>
        </w:rPr>
        <w:t xml:space="preserve"> Partnerów projektu </w:t>
      </w:r>
      <w:r w:rsidR="00232C63" w:rsidRPr="00B72ED8">
        <w:rPr>
          <w:rFonts w:ascii="Arial" w:hAnsi="Arial" w:cs="Arial"/>
          <w:sz w:val="18"/>
          <w:szCs w:val="18"/>
        </w:rPr>
        <w:t>w sytuacji</w:t>
      </w:r>
      <w:r w:rsidRPr="00B72ED8">
        <w:rPr>
          <w:rFonts w:ascii="Arial" w:hAnsi="Arial" w:cs="Arial"/>
          <w:sz w:val="18"/>
          <w:szCs w:val="18"/>
        </w:rPr>
        <w:t xml:space="preserve"> zastosowania reguły proporcjonalności z powodu nieosiągnięcia założeń projektu z winy Partnera.</w:t>
      </w:r>
    </w:p>
  </w:footnote>
  <w:footnote w:id="16">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Należy wykreślić, jeśli </w:t>
      </w:r>
      <w:r w:rsidR="00232C63" w:rsidRPr="00B72ED8">
        <w:rPr>
          <w:rFonts w:ascii="Arial" w:hAnsi="Arial"/>
          <w:sz w:val="18"/>
          <w:szCs w:val="18"/>
          <w:lang w:val="pl-PL"/>
        </w:rPr>
        <w:t>S</w:t>
      </w:r>
      <w:r w:rsidRPr="00B72ED8">
        <w:rPr>
          <w:rFonts w:ascii="Arial" w:hAnsi="Arial" w:cs="Arial"/>
          <w:sz w:val="18"/>
          <w:szCs w:val="18"/>
        </w:rPr>
        <w:t>trony postanowią inaczej.</w:t>
      </w:r>
    </w:p>
  </w:footnote>
  <w:footnote w:id="17">
    <w:p w:rsidR="00367B80" w:rsidRPr="00B72ED8" w:rsidRDefault="00367B80" w:rsidP="00BD2916">
      <w:pPr>
        <w:pStyle w:val="Tekstprzypisudolnego"/>
        <w:spacing w:line="276" w:lineRule="auto"/>
        <w:rPr>
          <w:rFonts w:ascii="Arial" w:hAnsi="Arial" w:cs="Arial"/>
          <w:sz w:val="18"/>
          <w:szCs w:val="18"/>
          <w:lang w:val="pl-PL"/>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val="pl-PL"/>
        </w:rPr>
        <w:t>Dotyczy podmiotu, o którym mowa w art. 3 ust. 1 ustawy z dnia 29 stycznia 2004r. – Prawo zamówień publicznych, niebędącego podmiotem inicjującym projekt partnerski.</w:t>
      </w:r>
    </w:p>
  </w:footnote>
  <w:footnote w:id="18">
    <w:p w:rsidR="006C3DF0" w:rsidRPr="00B72ED8" w:rsidRDefault="006C3DF0">
      <w:pPr>
        <w:pStyle w:val="Tekstprzypisudolneg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hyperlink r:id="rId1" w:history="1">
        <w:r w:rsidRPr="00B72ED8">
          <w:rPr>
            <w:rFonts w:ascii="Arial" w:hAnsi="Arial" w:cs="Arial"/>
            <w:sz w:val="18"/>
            <w:szCs w:val="18"/>
            <w:u w:val="single"/>
          </w:rPr>
          <w:t>www.rpo.malopolska.pl</w:t>
        </w:r>
      </w:hyperlink>
    </w:p>
  </w:footnote>
  <w:footnote w:id="19">
    <w:p w:rsidR="00E776CB" w:rsidRPr="00E776CB" w:rsidRDefault="00E776CB">
      <w:pPr>
        <w:pStyle w:val="Tekstprzypisudolnego"/>
        <w:rPr>
          <w:lang w:val="pl-PL"/>
        </w:rPr>
      </w:pPr>
      <w:r>
        <w:rPr>
          <w:rStyle w:val="Odwoanieprzypisudolnego"/>
        </w:rPr>
        <w:footnoteRef/>
      </w:r>
      <w:r>
        <w:t xml:space="preserve"> </w:t>
      </w:r>
      <w:r w:rsidRPr="00B72ED8">
        <w:rPr>
          <w:rFonts w:ascii="Arial" w:hAnsi="Arial" w:cs="Arial"/>
          <w:sz w:val="18"/>
          <w:szCs w:val="18"/>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0">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sz w:val="18"/>
          <w:szCs w:val="18"/>
          <w:lang w:eastAsia="pl-PL"/>
        </w:rPr>
        <w:t>Nie wcześniej niż do dnia zatwierdzenia przez IP wniosku o płatność końcową i</w:t>
      </w:r>
      <w:r w:rsidR="00C66353" w:rsidRPr="00B72ED8">
        <w:rPr>
          <w:rFonts w:ascii="Arial" w:hAnsi="Arial" w:cs="Arial"/>
          <w:sz w:val="18"/>
          <w:szCs w:val="18"/>
          <w:lang w:val="pl-PL" w:eastAsia="pl-PL"/>
        </w:rPr>
        <w:t> </w:t>
      </w:r>
      <w:r w:rsidRPr="00B72ED8">
        <w:rPr>
          <w:rFonts w:ascii="Arial" w:hAnsi="Arial" w:cs="Arial"/>
          <w:sz w:val="18"/>
          <w:szCs w:val="18"/>
          <w:lang w:eastAsia="pl-PL"/>
        </w:rPr>
        <w:t>upływu okresu trwałości, jeśli dotyczy.</w:t>
      </w:r>
    </w:p>
  </w:footnote>
  <w:footnote w:id="21">
    <w:p w:rsidR="00D519AF" w:rsidRPr="00B72ED8" w:rsidRDefault="00D519AF" w:rsidP="00BD2916">
      <w:pPr>
        <w:pStyle w:val="Tekstprzypisudolnego"/>
        <w:spacing w:line="276" w:lineRule="auto"/>
        <w:rPr>
          <w:rFonts w:ascii="Arial" w:hAnsi="Arial" w:cs="Arial"/>
          <w:sz w:val="18"/>
          <w:szCs w:val="18"/>
        </w:rPr>
      </w:pPr>
      <w:r w:rsidRPr="00B72ED8">
        <w:rPr>
          <w:rStyle w:val="Odwoanieprzypisudolnego"/>
          <w:rFonts w:ascii="Arial" w:hAnsi="Arial" w:cs="Arial"/>
          <w:sz w:val="18"/>
          <w:szCs w:val="18"/>
        </w:rPr>
        <w:footnoteRef/>
      </w:r>
      <w:r w:rsidRPr="00B72ED8">
        <w:rPr>
          <w:rFonts w:ascii="Arial" w:hAnsi="Arial" w:cs="Arial"/>
          <w:sz w:val="18"/>
          <w:szCs w:val="18"/>
        </w:rPr>
        <w:t xml:space="preserve"> </w:t>
      </w:r>
      <w:r w:rsidRPr="00B72ED8">
        <w:rPr>
          <w:rFonts w:ascii="Arial" w:hAnsi="Arial" w:cs="Arial"/>
          <w:iCs/>
          <w:sz w:val="18"/>
          <w:szCs w:val="18"/>
          <w:lang w:eastAsia="pl-PL"/>
        </w:rPr>
        <w:t>W tym ustępie istnieje</w:t>
      </w:r>
      <w:r w:rsidRPr="00B72ED8">
        <w:rPr>
          <w:rFonts w:ascii="Arial" w:hAnsi="Arial" w:cs="Arial"/>
          <w:sz w:val="18"/>
          <w:szCs w:val="18"/>
          <w:lang w:eastAsia="pl-PL"/>
        </w:rPr>
        <w:t xml:space="preserve"> </w:t>
      </w:r>
      <w:r w:rsidRPr="00B72ED8">
        <w:rPr>
          <w:rFonts w:ascii="Arial" w:hAnsi="Arial" w:cs="Arial"/>
          <w:iCs/>
          <w:sz w:val="18"/>
          <w:szCs w:val="18"/>
          <w:lang w:eastAsia="pl-PL"/>
        </w:rPr>
        <w:t>możliwość wskazania katalogu konkretnych przypadków skutkujących rozwiązaniem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B7" w:rsidRPr="005B0C69" w:rsidRDefault="000926DE" w:rsidP="005B0C69">
    <w:pPr>
      <w:pStyle w:val="Nagwek"/>
    </w:pPr>
    <w:r w:rsidRPr="005B0C69">
      <w:rPr>
        <w:noProof/>
        <w:lang w:val="pl-PL" w:eastAsia="pl-PL"/>
      </w:rPr>
      <w:drawing>
        <wp:inline distT="0" distB="0" distL="0" distR="0">
          <wp:extent cx="5762625" cy="514350"/>
          <wp:effectExtent l="0" t="0" r="9525" b="0"/>
          <wp:docPr id="1" name="Obraz 10" descr="Znak Funduszy Europejskich złożony z symbolu graficznego oraz nazwy Fundusze Europejskie Program Regionalny, znak barw Rzeczypospolitej Polskiej złożony z symbolu graficznego oraz nazwy Rzeczpospolita Polska, znak Województwa Małopolskiego złożony z symbolu graficznego oraz nazwy Małopolska, znak Unii Europejskiej złożony z flagi UE, napisu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d:\Users\rwasik\Desktop\EF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C0" w:rsidRDefault="004748C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C0" w:rsidRDefault="004748C0" w:rsidP="00FB2CB9">
    <w:pPr>
      <w:pStyle w:val="Nagwek"/>
      <w:tabs>
        <w:tab w:val="clear" w:pos="4536"/>
        <w:tab w:val="clear" w:pos="9072"/>
        <w:tab w:val="left" w:pos="16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pt;height:7.45pt" o:bullet="t">
        <v:imagedata r:id="rId1" o:title="BD15133_"/>
      </v:shape>
    </w:pict>
  </w:numPicBullet>
  <w:abstractNum w:abstractNumId="0" w15:restartNumberingAfterBreak="0">
    <w:nsid w:val="04A30613"/>
    <w:multiLevelType w:val="multilevel"/>
    <w:tmpl w:val="295C373A"/>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F24953"/>
    <w:multiLevelType w:val="hybridMultilevel"/>
    <w:tmpl w:val="73A02CAA"/>
    <w:lvl w:ilvl="0" w:tplc="8E7236EE">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B3137"/>
    <w:multiLevelType w:val="hybridMultilevel"/>
    <w:tmpl w:val="577CC482"/>
    <w:lvl w:ilvl="0" w:tplc="8D1CDE36">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6179B3"/>
    <w:multiLevelType w:val="hybridMultilevel"/>
    <w:tmpl w:val="4FBAE340"/>
    <w:lvl w:ilvl="0" w:tplc="D160010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B6C308">
      <w:start w:val="1"/>
      <w:numFmt w:val="lowerLetter"/>
      <w:lvlText w:val="%2)"/>
      <w:lvlJc w:val="left"/>
      <w:pPr>
        <w:ind w:left="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DA06FA">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4B35C">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8E841A">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C8676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5C650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F8432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C28CC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7250E"/>
    <w:multiLevelType w:val="hybridMultilevel"/>
    <w:tmpl w:val="DD488FC2"/>
    <w:lvl w:ilvl="0" w:tplc="0415000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E00CA6"/>
    <w:multiLevelType w:val="hybridMultilevel"/>
    <w:tmpl w:val="C8C237A2"/>
    <w:lvl w:ilvl="0" w:tplc="170C988E">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89F2850"/>
    <w:multiLevelType w:val="hybridMultilevel"/>
    <w:tmpl w:val="6ABC11F6"/>
    <w:lvl w:ilvl="0" w:tplc="B6AC5A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127B04"/>
    <w:multiLevelType w:val="hybridMultilevel"/>
    <w:tmpl w:val="C5D87C68"/>
    <w:lvl w:ilvl="0" w:tplc="33800026">
      <w:start w:val="1"/>
      <w:numFmt w:val="decimal"/>
      <w:lvlText w:val="%1)"/>
      <w:lvlJc w:val="left"/>
      <w:pPr>
        <w:tabs>
          <w:tab w:val="num" w:pos="1065"/>
        </w:tabs>
        <w:ind w:left="1065" w:hanging="360"/>
      </w:pPr>
      <w:rPr>
        <w:rFonts w:hint="default"/>
        <w:u w:val="none"/>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B00DC8"/>
    <w:multiLevelType w:val="hybridMultilevel"/>
    <w:tmpl w:val="49BAE85C"/>
    <w:lvl w:ilvl="0" w:tplc="9D4CF04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7D1942"/>
    <w:multiLevelType w:val="hybridMultilevel"/>
    <w:tmpl w:val="37ECC69E"/>
    <w:lvl w:ilvl="0" w:tplc="305C8C16">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C3548">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ADDB2">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C4F69C">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4907A">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A3844">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EA19C">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2F934">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05B7E">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3479B2"/>
    <w:multiLevelType w:val="hybridMultilevel"/>
    <w:tmpl w:val="85465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B418C6"/>
    <w:multiLevelType w:val="hybridMultilevel"/>
    <w:tmpl w:val="4B962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2174F6"/>
    <w:multiLevelType w:val="hybridMultilevel"/>
    <w:tmpl w:val="577CC482"/>
    <w:lvl w:ilvl="0" w:tplc="8D1CDE36">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2C147A2"/>
    <w:multiLevelType w:val="hybridMultilevel"/>
    <w:tmpl w:val="3320B432"/>
    <w:lvl w:ilvl="0" w:tplc="9812546A">
      <w:start w:val="1"/>
      <w:numFmt w:val="decimal"/>
      <w:lvlText w:val="%1."/>
      <w:lvlJc w:val="left"/>
      <w:pPr>
        <w:ind w:left="720" w:hanging="360"/>
      </w:pPr>
      <w:rPr>
        <w:b w:val="0"/>
      </w:rPr>
    </w:lvl>
    <w:lvl w:ilvl="1" w:tplc="8F44B7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172D75"/>
    <w:multiLevelType w:val="hybridMultilevel"/>
    <w:tmpl w:val="318C35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436794"/>
    <w:multiLevelType w:val="hybridMultilevel"/>
    <w:tmpl w:val="E3A24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BE928D0"/>
    <w:multiLevelType w:val="hybridMultilevel"/>
    <w:tmpl w:val="2338A3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B389D"/>
    <w:multiLevelType w:val="hybridMultilevel"/>
    <w:tmpl w:val="27868B92"/>
    <w:lvl w:ilvl="0" w:tplc="F0523744">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47D2461"/>
    <w:multiLevelType w:val="hybridMultilevel"/>
    <w:tmpl w:val="87925ECA"/>
    <w:lvl w:ilvl="0" w:tplc="0415000F">
      <w:start w:val="1"/>
      <w:numFmt w:val="decimal"/>
      <w:lvlText w:val="%1."/>
      <w:lvlJc w:val="left"/>
      <w:pPr>
        <w:ind w:left="435" w:hanging="435"/>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0" w15:restartNumberingAfterBreak="0">
    <w:nsid w:val="47316D3A"/>
    <w:multiLevelType w:val="hybridMultilevel"/>
    <w:tmpl w:val="577C9170"/>
    <w:lvl w:ilvl="0" w:tplc="9632821E">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601156"/>
    <w:multiLevelType w:val="hybridMultilevel"/>
    <w:tmpl w:val="F86A9CF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4B4CA4"/>
    <w:multiLevelType w:val="hybridMultilevel"/>
    <w:tmpl w:val="1F60275C"/>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573412"/>
    <w:multiLevelType w:val="hybridMultilevel"/>
    <w:tmpl w:val="401E4A46"/>
    <w:lvl w:ilvl="0" w:tplc="0409000F">
      <w:start w:val="1"/>
      <w:numFmt w:val="decimal"/>
      <w:lvlText w:val="%1."/>
      <w:lvlJc w:val="left"/>
      <w:pPr>
        <w:ind w:left="720" w:hanging="360"/>
      </w:pPr>
      <w:rPr>
        <w:rFonts w:ascii="Times New Roman" w:hAnsi="Times New Roman" w:cs="Times New Roman" w:hint="default"/>
      </w:rPr>
    </w:lvl>
    <w:lvl w:ilvl="1" w:tplc="0409000F">
      <w:start w:val="1"/>
      <w:numFmt w:val="decimal"/>
      <w:lvlText w:val="%2."/>
      <w:lvlJc w:val="left"/>
      <w:pPr>
        <w:ind w:left="1080" w:hanging="360"/>
      </w:pPr>
      <w:rPr>
        <w:rFonts w:ascii="Times New Roman" w:hAnsi="Times New Roman" w:cs="Times New Roman" w:hint="default"/>
      </w:r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35" w15:restartNumberingAfterBreak="0">
    <w:nsid w:val="56D74CFB"/>
    <w:multiLevelType w:val="hybridMultilevel"/>
    <w:tmpl w:val="FB1611D6"/>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7C32309"/>
    <w:multiLevelType w:val="hybridMultilevel"/>
    <w:tmpl w:val="FA26292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8B606D8"/>
    <w:multiLevelType w:val="hybridMultilevel"/>
    <w:tmpl w:val="1C5434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9D91841"/>
    <w:multiLevelType w:val="multilevel"/>
    <w:tmpl w:val="67C45D8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0" w15:restartNumberingAfterBreak="0">
    <w:nsid w:val="5C840F08"/>
    <w:multiLevelType w:val="hybridMultilevel"/>
    <w:tmpl w:val="8BE42D78"/>
    <w:lvl w:ilvl="0" w:tplc="5238A9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116FA4"/>
    <w:multiLevelType w:val="hybridMultilevel"/>
    <w:tmpl w:val="43C2FA74"/>
    <w:lvl w:ilvl="0" w:tplc="F9281C5A">
      <w:start w:val="1"/>
      <w:numFmt w:val="decimal"/>
      <w:lvlText w:val="%1."/>
      <w:lvlJc w:val="left"/>
      <w:pPr>
        <w:ind w:left="786" w:hanging="360"/>
      </w:pPr>
      <w:rPr>
        <w:rFonts w:hint="default"/>
        <w:color w:val="auto"/>
      </w:rPr>
    </w:lvl>
    <w:lvl w:ilvl="1" w:tplc="3E828992">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48154D"/>
    <w:multiLevelType w:val="hybridMultilevel"/>
    <w:tmpl w:val="D3F4B2CA"/>
    <w:lvl w:ilvl="0" w:tplc="B6AC5A64">
      <w:start w:val="1"/>
      <w:numFmt w:val="decimal"/>
      <w:lvlText w:val="%1."/>
      <w:lvlJc w:val="left"/>
      <w:pPr>
        <w:ind w:left="1206" w:hanging="42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2343EA4"/>
    <w:multiLevelType w:val="multilevel"/>
    <w:tmpl w:val="39E6C066"/>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680"/>
        </w:tabs>
        <w:ind w:left="680" w:hanging="323"/>
      </w:pPr>
      <w:rPr>
        <w:rFonts w:hint="default"/>
        <w:color w:val="auto"/>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62D00713"/>
    <w:multiLevelType w:val="hybridMultilevel"/>
    <w:tmpl w:val="906AB8FC"/>
    <w:lvl w:ilvl="0" w:tplc="350680C2">
      <w:start w:val="4"/>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6E3A43"/>
    <w:multiLevelType w:val="hybridMultilevel"/>
    <w:tmpl w:val="0E3C7532"/>
    <w:lvl w:ilvl="0" w:tplc="8E7236EE">
      <w:start w:val="1"/>
      <w:numFmt w:val="decimal"/>
      <w:lvlText w:val="%1."/>
      <w:lvlJc w:val="left"/>
      <w:pPr>
        <w:ind w:left="720" w:hanging="360"/>
      </w:pPr>
      <w:rPr>
        <w:rFonts w:hint="default"/>
        <w:b w:val="0"/>
        <w:sz w:val="22"/>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D479EC"/>
    <w:multiLevelType w:val="hybridMultilevel"/>
    <w:tmpl w:val="9FE808B4"/>
    <w:lvl w:ilvl="0" w:tplc="5B1E1BE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6D465338"/>
    <w:multiLevelType w:val="hybridMultilevel"/>
    <w:tmpl w:val="8E6A2450"/>
    <w:lvl w:ilvl="0" w:tplc="412EF2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DD97C12"/>
    <w:multiLevelType w:val="hybridMultilevel"/>
    <w:tmpl w:val="314E0C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72DC2412"/>
    <w:multiLevelType w:val="hybridMultilevel"/>
    <w:tmpl w:val="AD2C154E"/>
    <w:lvl w:ilvl="0" w:tplc="BCE06F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13602C"/>
    <w:multiLevelType w:val="hybridMultilevel"/>
    <w:tmpl w:val="DC3A18BA"/>
    <w:lvl w:ilvl="0" w:tplc="073857D8">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CA42C0"/>
    <w:multiLevelType w:val="hybridMultilevel"/>
    <w:tmpl w:val="DDB02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3E61C6"/>
    <w:multiLevelType w:val="hybridMultilevel"/>
    <w:tmpl w:val="F1805CF2"/>
    <w:lvl w:ilvl="0" w:tplc="0415000F">
      <w:start w:val="1"/>
      <w:numFmt w:val="decimal"/>
      <w:lvlText w:val="%1."/>
      <w:lvlJc w:val="left"/>
      <w:pPr>
        <w:ind w:left="720" w:hanging="360"/>
      </w:pPr>
      <w:rPr>
        <w:rFonts w:hint="default"/>
      </w:rPr>
    </w:lvl>
    <w:lvl w:ilvl="1" w:tplc="3E828992">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F1093B"/>
    <w:multiLevelType w:val="hybridMultilevel"/>
    <w:tmpl w:val="A482944A"/>
    <w:lvl w:ilvl="0" w:tplc="B4EA2D6C">
      <w:start w:val="37"/>
      <w:numFmt w:val="decimal"/>
      <w:lvlText w:val="%1."/>
      <w:lvlJc w:val="left"/>
      <w:pPr>
        <w:ind w:left="360" w:hanging="360"/>
      </w:pPr>
      <w:rPr>
        <w:rFonts w:hint="default"/>
        <w:strike w:val="0"/>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9" w15:restartNumberingAfterBreak="0">
    <w:nsid w:val="79B15169"/>
    <w:multiLevelType w:val="hybridMultilevel"/>
    <w:tmpl w:val="65F271CE"/>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E353CC"/>
    <w:multiLevelType w:val="hybridMultilevel"/>
    <w:tmpl w:val="058E77F0"/>
    <w:lvl w:ilvl="0" w:tplc="33800026">
      <w:start w:val="1"/>
      <w:numFmt w:val="decimal"/>
      <w:lvlText w:val="%1)"/>
      <w:lvlJc w:val="left"/>
      <w:pPr>
        <w:tabs>
          <w:tab w:val="num" w:pos="1065"/>
        </w:tabs>
        <w:ind w:left="1065"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E8C2489"/>
    <w:multiLevelType w:val="hybridMultilevel"/>
    <w:tmpl w:val="B510CF1C"/>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2"/>
  </w:num>
  <w:num w:numId="2">
    <w:abstractNumId w:val="61"/>
  </w:num>
  <w:num w:numId="3">
    <w:abstractNumId w:val="6"/>
  </w:num>
  <w:num w:numId="4">
    <w:abstractNumId w:val="37"/>
  </w:num>
  <w:num w:numId="5">
    <w:abstractNumId w:val="8"/>
  </w:num>
  <w:num w:numId="6">
    <w:abstractNumId w:val="60"/>
  </w:num>
  <w:num w:numId="7">
    <w:abstractNumId w:val="39"/>
  </w:num>
  <w:num w:numId="8">
    <w:abstractNumId w:val="35"/>
  </w:num>
  <w:num w:numId="9">
    <w:abstractNumId w:val="14"/>
  </w:num>
  <w:num w:numId="10">
    <w:abstractNumId w:val="7"/>
  </w:num>
  <w:num w:numId="11">
    <w:abstractNumId w:val="32"/>
  </w:num>
  <w:num w:numId="12">
    <w:abstractNumId w:val="10"/>
  </w:num>
  <w:num w:numId="13">
    <w:abstractNumId w:val="9"/>
  </w:num>
  <w:num w:numId="14">
    <w:abstractNumId w:val="18"/>
  </w:num>
  <w:num w:numId="15">
    <w:abstractNumId w:val="41"/>
  </w:num>
  <w:num w:numId="16">
    <w:abstractNumId w:val="57"/>
  </w:num>
  <w:num w:numId="17">
    <w:abstractNumId w:val="55"/>
  </w:num>
  <w:num w:numId="18">
    <w:abstractNumId w:val="3"/>
  </w:num>
  <w:num w:numId="19">
    <w:abstractNumId w:val="16"/>
  </w:num>
  <w:num w:numId="20">
    <w:abstractNumId w:val="23"/>
  </w:num>
  <w:num w:numId="21">
    <w:abstractNumId w:val="13"/>
  </w:num>
  <w:num w:numId="22">
    <w:abstractNumId w:val="11"/>
  </w:num>
  <w:num w:numId="23">
    <w:abstractNumId w:val="2"/>
  </w:num>
  <w:num w:numId="24">
    <w:abstractNumId w:val="47"/>
  </w:num>
  <w:num w:numId="25">
    <w:abstractNumId w:val="25"/>
  </w:num>
  <w:num w:numId="26">
    <w:abstractNumId w:val="49"/>
  </w:num>
  <w:num w:numId="27">
    <w:abstractNumId w:val="45"/>
  </w:num>
  <w:num w:numId="28">
    <w:abstractNumId w:val="44"/>
  </w:num>
  <w:num w:numId="29">
    <w:abstractNumId w:val="46"/>
  </w:num>
  <w:num w:numId="30">
    <w:abstractNumId w:val="51"/>
  </w:num>
  <w:num w:numId="31">
    <w:abstractNumId w:val="15"/>
  </w:num>
  <w:num w:numId="32">
    <w:abstractNumId w:val="28"/>
  </w:num>
  <w:num w:numId="33">
    <w:abstractNumId w:val="26"/>
  </w:num>
  <w:num w:numId="34">
    <w:abstractNumId w:val="27"/>
  </w:num>
  <w:num w:numId="35">
    <w:abstractNumId w:val="53"/>
  </w:num>
  <w:num w:numId="36">
    <w:abstractNumId w:val="36"/>
  </w:num>
  <w:num w:numId="37">
    <w:abstractNumId w:val="24"/>
  </w:num>
  <w:num w:numId="38">
    <w:abstractNumId w:val="19"/>
  </w:num>
  <w:num w:numId="39">
    <w:abstractNumId w:val="52"/>
  </w:num>
  <w:num w:numId="40">
    <w:abstractNumId w:val="54"/>
  </w:num>
  <w:num w:numId="41">
    <w:abstractNumId w:val="33"/>
  </w:num>
  <w:num w:numId="42">
    <w:abstractNumId w:val="59"/>
  </w:num>
  <w:num w:numId="43">
    <w:abstractNumId w:val="29"/>
  </w:num>
  <w:num w:numId="44">
    <w:abstractNumId w:val="4"/>
  </w:num>
  <w:num w:numId="45">
    <w:abstractNumId w:val="20"/>
  </w:num>
  <w:num w:numId="46">
    <w:abstractNumId w:val="40"/>
  </w:num>
  <w:num w:numId="47">
    <w:abstractNumId w:val="42"/>
  </w:num>
  <w:num w:numId="48">
    <w:abstractNumId w:val="12"/>
  </w:num>
  <w:num w:numId="49">
    <w:abstractNumId w:val="50"/>
  </w:num>
  <w:num w:numId="50">
    <w:abstractNumId w:val="1"/>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num>
  <w:num w:numId="53">
    <w:abstractNumId w:val="30"/>
  </w:num>
  <w:num w:numId="54">
    <w:abstractNumId w:val="56"/>
  </w:num>
  <w:num w:numId="55">
    <w:abstractNumId w:val="38"/>
  </w:num>
  <w:num w:numId="56">
    <w:abstractNumId w:val="0"/>
  </w:num>
  <w:num w:numId="57">
    <w:abstractNumId w:val="31"/>
  </w:num>
  <w:num w:numId="58">
    <w:abstractNumId w:val="21"/>
  </w:num>
  <w:num w:numId="59">
    <w:abstractNumId w:val="5"/>
  </w:num>
  <w:num w:numId="60">
    <w:abstractNumId w:val="17"/>
  </w:num>
  <w:num w:numId="61">
    <w:abstractNumId w:val="43"/>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a Pakuła">
    <w15:presenceInfo w15:providerId="AD" w15:userId="S-1-5-21-3544567591-2056692124-351362620-1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6245"/>
    <w:rsid w:val="00011DAA"/>
    <w:rsid w:val="000143C1"/>
    <w:rsid w:val="000173DB"/>
    <w:rsid w:val="000203EC"/>
    <w:rsid w:val="0002105C"/>
    <w:rsid w:val="000261BB"/>
    <w:rsid w:val="000307BC"/>
    <w:rsid w:val="000322A7"/>
    <w:rsid w:val="00033CF9"/>
    <w:rsid w:val="00045BF0"/>
    <w:rsid w:val="00051364"/>
    <w:rsid w:val="000528D8"/>
    <w:rsid w:val="00053956"/>
    <w:rsid w:val="00054887"/>
    <w:rsid w:val="000552CD"/>
    <w:rsid w:val="00056077"/>
    <w:rsid w:val="000574AF"/>
    <w:rsid w:val="000605C2"/>
    <w:rsid w:val="00061B00"/>
    <w:rsid w:val="000655A4"/>
    <w:rsid w:val="00065752"/>
    <w:rsid w:val="000661B9"/>
    <w:rsid w:val="000673FD"/>
    <w:rsid w:val="0007232F"/>
    <w:rsid w:val="00077757"/>
    <w:rsid w:val="00080C16"/>
    <w:rsid w:val="00083E80"/>
    <w:rsid w:val="00085BC5"/>
    <w:rsid w:val="00090CBE"/>
    <w:rsid w:val="00091299"/>
    <w:rsid w:val="000926DE"/>
    <w:rsid w:val="0009293A"/>
    <w:rsid w:val="00093063"/>
    <w:rsid w:val="00093D0F"/>
    <w:rsid w:val="000954C9"/>
    <w:rsid w:val="0009575D"/>
    <w:rsid w:val="0009762E"/>
    <w:rsid w:val="000A01A4"/>
    <w:rsid w:val="000A0DB8"/>
    <w:rsid w:val="000A1884"/>
    <w:rsid w:val="000A361F"/>
    <w:rsid w:val="000A3A2D"/>
    <w:rsid w:val="000A4957"/>
    <w:rsid w:val="000A4A0D"/>
    <w:rsid w:val="000A5CC9"/>
    <w:rsid w:val="000A5F16"/>
    <w:rsid w:val="000B0888"/>
    <w:rsid w:val="000B291B"/>
    <w:rsid w:val="000B56E9"/>
    <w:rsid w:val="000B694C"/>
    <w:rsid w:val="000B6A04"/>
    <w:rsid w:val="000B7532"/>
    <w:rsid w:val="000B7A57"/>
    <w:rsid w:val="000C24E1"/>
    <w:rsid w:val="000C2A6E"/>
    <w:rsid w:val="000C4B7B"/>
    <w:rsid w:val="000C620B"/>
    <w:rsid w:val="000D0953"/>
    <w:rsid w:val="000D107A"/>
    <w:rsid w:val="000D31B5"/>
    <w:rsid w:val="000D48F9"/>
    <w:rsid w:val="000D4A96"/>
    <w:rsid w:val="000E12EE"/>
    <w:rsid w:val="000E3F0A"/>
    <w:rsid w:val="000E5674"/>
    <w:rsid w:val="000E7673"/>
    <w:rsid w:val="000F1D9F"/>
    <w:rsid w:val="000F58AB"/>
    <w:rsid w:val="000F7591"/>
    <w:rsid w:val="00101767"/>
    <w:rsid w:val="00101A08"/>
    <w:rsid w:val="00102171"/>
    <w:rsid w:val="0010320D"/>
    <w:rsid w:val="00104180"/>
    <w:rsid w:val="001041AC"/>
    <w:rsid w:val="00105796"/>
    <w:rsid w:val="0010639D"/>
    <w:rsid w:val="00111520"/>
    <w:rsid w:val="00112202"/>
    <w:rsid w:val="001231D3"/>
    <w:rsid w:val="00123B3A"/>
    <w:rsid w:val="0012636E"/>
    <w:rsid w:val="00126610"/>
    <w:rsid w:val="00127C7C"/>
    <w:rsid w:val="001310CF"/>
    <w:rsid w:val="0013212B"/>
    <w:rsid w:val="00132F98"/>
    <w:rsid w:val="00133A3D"/>
    <w:rsid w:val="00133E49"/>
    <w:rsid w:val="001354A7"/>
    <w:rsid w:val="00136465"/>
    <w:rsid w:val="001378B0"/>
    <w:rsid w:val="00140F96"/>
    <w:rsid w:val="00144DAD"/>
    <w:rsid w:val="001454B3"/>
    <w:rsid w:val="00145A10"/>
    <w:rsid w:val="001467DA"/>
    <w:rsid w:val="001507BC"/>
    <w:rsid w:val="00151B9F"/>
    <w:rsid w:val="00152B4A"/>
    <w:rsid w:val="0015356D"/>
    <w:rsid w:val="00154D9C"/>
    <w:rsid w:val="0015555F"/>
    <w:rsid w:val="00156590"/>
    <w:rsid w:val="00160BCF"/>
    <w:rsid w:val="00161941"/>
    <w:rsid w:val="00170313"/>
    <w:rsid w:val="00171A06"/>
    <w:rsid w:val="00171E20"/>
    <w:rsid w:val="00172438"/>
    <w:rsid w:val="001746ED"/>
    <w:rsid w:val="001761F4"/>
    <w:rsid w:val="00177046"/>
    <w:rsid w:val="00180600"/>
    <w:rsid w:val="0018185B"/>
    <w:rsid w:val="00181C39"/>
    <w:rsid w:val="00181DF6"/>
    <w:rsid w:val="00182960"/>
    <w:rsid w:val="00183086"/>
    <w:rsid w:val="00184542"/>
    <w:rsid w:val="001853B7"/>
    <w:rsid w:val="0018694C"/>
    <w:rsid w:val="001901BC"/>
    <w:rsid w:val="001941D0"/>
    <w:rsid w:val="001970EE"/>
    <w:rsid w:val="00197516"/>
    <w:rsid w:val="001978C6"/>
    <w:rsid w:val="001A1891"/>
    <w:rsid w:val="001A1BDF"/>
    <w:rsid w:val="001A43C8"/>
    <w:rsid w:val="001A7F9D"/>
    <w:rsid w:val="001B22B6"/>
    <w:rsid w:val="001B2667"/>
    <w:rsid w:val="001B31B2"/>
    <w:rsid w:val="001B3373"/>
    <w:rsid w:val="001B4E85"/>
    <w:rsid w:val="001B7D46"/>
    <w:rsid w:val="001C27C4"/>
    <w:rsid w:val="001C3474"/>
    <w:rsid w:val="001C39DC"/>
    <w:rsid w:val="001C509B"/>
    <w:rsid w:val="001C5130"/>
    <w:rsid w:val="001C5EB9"/>
    <w:rsid w:val="001C5FC1"/>
    <w:rsid w:val="001C6BB9"/>
    <w:rsid w:val="001D78A0"/>
    <w:rsid w:val="001E3EB6"/>
    <w:rsid w:val="001F0028"/>
    <w:rsid w:val="001F3006"/>
    <w:rsid w:val="001F4923"/>
    <w:rsid w:val="001F660E"/>
    <w:rsid w:val="0020551C"/>
    <w:rsid w:val="00205C7C"/>
    <w:rsid w:val="00207B45"/>
    <w:rsid w:val="00212146"/>
    <w:rsid w:val="002124D9"/>
    <w:rsid w:val="002124EB"/>
    <w:rsid w:val="00212B31"/>
    <w:rsid w:val="00213479"/>
    <w:rsid w:val="0021389D"/>
    <w:rsid w:val="00214004"/>
    <w:rsid w:val="0021747D"/>
    <w:rsid w:val="00220630"/>
    <w:rsid w:val="002208F8"/>
    <w:rsid w:val="00224795"/>
    <w:rsid w:val="00227C18"/>
    <w:rsid w:val="00231DF9"/>
    <w:rsid w:val="00232C63"/>
    <w:rsid w:val="00233B5F"/>
    <w:rsid w:val="00234854"/>
    <w:rsid w:val="0023626E"/>
    <w:rsid w:val="0023675D"/>
    <w:rsid w:val="00237E7F"/>
    <w:rsid w:val="00242038"/>
    <w:rsid w:val="002473C2"/>
    <w:rsid w:val="002502D8"/>
    <w:rsid w:val="00263B9E"/>
    <w:rsid w:val="002662EC"/>
    <w:rsid w:val="002664A3"/>
    <w:rsid w:val="0026732D"/>
    <w:rsid w:val="00270E0B"/>
    <w:rsid w:val="00270ED3"/>
    <w:rsid w:val="00271594"/>
    <w:rsid w:val="002729B2"/>
    <w:rsid w:val="00273FBD"/>
    <w:rsid w:val="002766ED"/>
    <w:rsid w:val="00281681"/>
    <w:rsid w:val="00281B2A"/>
    <w:rsid w:val="00283867"/>
    <w:rsid w:val="00283A1A"/>
    <w:rsid w:val="0028500B"/>
    <w:rsid w:val="002860B1"/>
    <w:rsid w:val="00287AAB"/>
    <w:rsid w:val="00291375"/>
    <w:rsid w:val="002917D5"/>
    <w:rsid w:val="002919A6"/>
    <w:rsid w:val="002926C3"/>
    <w:rsid w:val="00294F32"/>
    <w:rsid w:val="00295468"/>
    <w:rsid w:val="00297C00"/>
    <w:rsid w:val="002A035C"/>
    <w:rsid w:val="002A0E3A"/>
    <w:rsid w:val="002A0F21"/>
    <w:rsid w:val="002A124C"/>
    <w:rsid w:val="002B18A7"/>
    <w:rsid w:val="002B1920"/>
    <w:rsid w:val="002B387F"/>
    <w:rsid w:val="002B562A"/>
    <w:rsid w:val="002B6160"/>
    <w:rsid w:val="002C0195"/>
    <w:rsid w:val="002C17E9"/>
    <w:rsid w:val="002C2A01"/>
    <w:rsid w:val="002C3550"/>
    <w:rsid w:val="002C3B23"/>
    <w:rsid w:val="002D034C"/>
    <w:rsid w:val="002D0F48"/>
    <w:rsid w:val="002D451B"/>
    <w:rsid w:val="002D52F2"/>
    <w:rsid w:val="002D5CB1"/>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71CF"/>
    <w:rsid w:val="003124F9"/>
    <w:rsid w:val="00314A0B"/>
    <w:rsid w:val="003170B1"/>
    <w:rsid w:val="003220C7"/>
    <w:rsid w:val="003249D5"/>
    <w:rsid w:val="003262FD"/>
    <w:rsid w:val="00327910"/>
    <w:rsid w:val="0033066C"/>
    <w:rsid w:val="003325EB"/>
    <w:rsid w:val="00332651"/>
    <w:rsid w:val="00333FCB"/>
    <w:rsid w:val="00341498"/>
    <w:rsid w:val="00342BA4"/>
    <w:rsid w:val="00345451"/>
    <w:rsid w:val="00346656"/>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4EF5"/>
    <w:rsid w:val="003766D0"/>
    <w:rsid w:val="0038020C"/>
    <w:rsid w:val="00382320"/>
    <w:rsid w:val="00382E62"/>
    <w:rsid w:val="0038522A"/>
    <w:rsid w:val="00387346"/>
    <w:rsid w:val="0039133C"/>
    <w:rsid w:val="00392173"/>
    <w:rsid w:val="003932F5"/>
    <w:rsid w:val="00393B78"/>
    <w:rsid w:val="00393D77"/>
    <w:rsid w:val="00394ABC"/>
    <w:rsid w:val="003954F1"/>
    <w:rsid w:val="00396253"/>
    <w:rsid w:val="00397DF6"/>
    <w:rsid w:val="003A1FED"/>
    <w:rsid w:val="003A3C4B"/>
    <w:rsid w:val="003A3D87"/>
    <w:rsid w:val="003A663E"/>
    <w:rsid w:val="003A7896"/>
    <w:rsid w:val="003B17EC"/>
    <w:rsid w:val="003B3A9E"/>
    <w:rsid w:val="003B3DB1"/>
    <w:rsid w:val="003B410A"/>
    <w:rsid w:val="003B64BB"/>
    <w:rsid w:val="003B6B14"/>
    <w:rsid w:val="003C1ADA"/>
    <w:rsid w:val="003C2593"/>
    <w:rsid w:val="003C2D80"/>
    <w:rsid w:val="003C412A"/>
    <w:rsid w:val="003C565A"/>
    <w:rsid w:val="003C56C7"/>
    <w:rsid w:val="003C6FCF"/>
    <w:rsid w:val="003D03CA"/>
    <w:rsid w:val="003D2E49"/>
    <w:rsid w:val="003D58F2"/>
    <w:rsid w:val="003D65E3"/>
    <w:rsid w:val="003E0927"/>
    <w:rsid w:val="003E0E7B"/>
    <w:rsid w:val="003E30CD"/>
    <w:rsid w:val="003E3246"/>
    <w:rsid w:val="003E3383"/>
    <w:rsid w:val="003E4C0B"/>
    <w:rsid w:val="003E5AD8"/>
    <w:rsid w:val="003F279E"/>
    <w:rsid w:val="003F38F5"/>
    <w:rsid w:val="003F3F2F"/>
    <w:rsid w:val="003F58D3"/>
    <w:rsid w:val="003F67F5"/>
    <w:rsid w:val="003F71D5"/>
    <w:rsid w:val="0040050E"/>
    <w:rsid w:val="00402A85"/>
    <w:rsid w:val="00403DD4"/>
    <w:rsid w:val="00407F5A"/>
    <w:rsid w:val="004107EA"/>
    <w:rsid w:val="00410F37"/>
    <w:rsid w:val="004111A6"/>
    <w:rsid w:val="00413587"/>
    <w:rsid w:val="00414BC2"/>
    <w:rsid w:val="004151B7"/>
    <w:rsid w:val="00415B0E"/>
    <w:rsid w:val="004177F8"/>
    <w:rsid w:val="00421CFB"/>
    <w:rsid w:val="00423836"/>
    <w:rsid w:val="00423910"/>
    <w:rsid w:val="00424168"/>
    <w:rsid w:val="00427125"/>
    <w:rsid w:val="00430552"/>
    <w:rsid w:val="00430D51"/>
    <w:rsid w:val="004313E9"/>
    <w:rsid w:val="00431806"/>
    <w:rsid w:val="004362C4"/>
    <w:rsid w:val="004364CB"/>
    <w:rsid w:val="00440011"/>
    <w:rsid w:val="00440459"/>
    <w:rsid w:val="00441A16"/>
    <w:rsid w:val="00442562"/>
    <w:rsid w:val="00443294"/>
    <w:rsid w:val="0044351A"/>
    <w:rsid w:val="00444DD2"/>
    <w:rsid w:val="004515DE"/>
    <w:rsid w:val="00452A67"/>
    <w:rsid w:val="00457666"/>
    <w:rsid w:val="004579F8"/>
    <w:rsid w:val="004604F2"/>
    <w:rsid w:val="00462665"/>
    <w:rsid w:val="00462E18"/>
    <w:rsid w:val="00463573"/>
    <w:rsid w:val="004636FE"/>
    <w:rsid w:val="00467BE9"/>
    <w:rsid w:val="0047296A"/>
    <w:rsid w:val="00472CA9"/>
    <w:rsid w:val="00473558"/>
    <w:rsid w:val="00474660"/>
    <w:rsid w:val="004748C0"/>
    <w:rsid w:val="00475BD9"/>
    <w:rsid w:val="00476D7C"/>
    <w:rsid w:val="004778A7"/>
    <w:rsid w:val="0048058E"/>
    <w:rsid w:val="004819F9"/>
    <w:rsid w:val="00482FA8"/>
    <w:rsid w:val="00484C53"/>
    <w:rsid w:val="00485755"/>
    <w:rsid w:val="00485FF5"/>
    <w:rsid w:val="00490FB5"/>
    <w:rsid w:val="00492A89"/>
    <w:rsid w:val="004957FC"/>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C2BAF"/>
    <w:rsid w:val="004C4014"/>
    <w:rsid w:val="004D06E1"/>
    <w:rsid w:val="004D3AE0"/>
    <w:rsid w:val="004D3B0F"/>
    <w:rsid w:val="004D418E"/>
    <w:rsid w:val="004E075E"/>
    <w:rsid w:val="004E1F3C"/>
    <w:rsid w:val="004E2350"/>
    <w:rsid w:val="004E367C"/>
    <w:rsid w:val="004E3B60"/>
    <w:rsid w:val="004E5301"/>
    <w:rsid w:val="004F0399"/>
    <w:rsid w:val="004F18A7"/>
    <w:rsid w:val="004F1D6E"/>
    <w:rsid w:val="004F2A78"/>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602D7"/>
    <w:rsid w:val="005631F8"/>
    <w:rsid w:val="005634D8"/>
    <w:rsid w:val="00563F06"/>
    <w:rsid w:val="00564A15"/>
    <w:rsid w:val="00566A70"/>
    <w:rsid w:val="005673D6"/>
    <w:rsid w:val="005717BB"/>
    <w:rsid w:val="00572615"/>
    <w:rsid w:val="00572C5A"/>
    <w:rsid w:val="00573E2E"/>
    <w:rsid w:val="00576497"/>
    <w:rsid w:val="00587374"/>
    <w:rsid w:val="005877DE"/>
    <w:rsid w:val="005913A4"/>
    <w:rsid w:val="00591E46"/>
    <w:rsid w:val="005938AA"/>
    <w:rsid w:val="005938C5"/>
    <w:rsid w:val="00596485"/>
    <w:rsid w:val="00597772"/>
    <w:rsid w:val="005A2154"/>
    <w:rsid w:val="005A3BB4"/>
    <w:rsid w:val="005B0C69"/>
    <w:rsid w:val="005B1E1E"/>
    <w:rsid w:val="005B3148"/>
    <w:rsid w:val="005B3E30"/>
    <w:rsid w:val="005B7A52"/>
    <w:rsid w:val="005C2B33"/>
    <w:rsid w:val="005C35AF"/>
    <w:rsid w:val="005C44A7"/>
    <w:rsid w:val="005C5FC1"/>
    <w:rsid w:val="005E007D"/>
    <w:rsid w:val="005E296F"/>
    <w:rsid w:val="005E75FC"/>
    <w:rsid w:val="005F0080"/>
    <w:rsid w:val="005F24DC"/>
    <w:rsid w:val="005F523E"/>
    <w:rsid w:val="00600C10"/>
    <w:rsid w:val="00605428"/>
    <w:rsid w:val="00606F76"/>
    <w:rsid w:val="00613DA6"/>
    <w:rsid w:val="00614AB6"/>
    <w:rsid w:val="00616FF0"/>
    <w:rsid w:val="0061753F"/>
    <w:rsid w:val="00621A3D"/>
    <w:rsid w:val="00621C83"/>
    <w:rsid w:val="0062380A"/>
    <w:rsid w:val="006240FA"/>
    <w:rsid w:val="00627BAD"/>
    <w:rsid w:val="006313A4"/>
    <w:rsid w:val="00640722"/>
    <w:rsid w:val="006414D0"/>
    <w:rsid w:val="00641867"/>
    <w:rsid w:val="00642E3C"/>
    <w:rsid w:val="00653EE0"/>
    <w:rsid w:val="0065620E"/>
    <w:rsid w:val="006606AE"/>
    <w:rsid w:val="00661A3E"/>
    <w:rsid w:val="00662AC5"/>
    <w:rsid w:val="00662AE2"/>
    <w:rsid w:val="0066309D"/>
    <w:rsid w:val="006646C9"/>
    <w:rsid w:val="00665C83"/>
    <w:rsid w:val="00665E74"/>
    <w:rsid w:val="00667718"/>
    <w:rsid w:val="006712E4"/>
    <w:rsid w:val="00671E52"/>
    <w:rsid w:val="006731B6"/>
    <w:rsid w:val="00675DC0"/>
    <w:rsid w:val="00676F94"/>
    <w:rsid w:val="006806D7"/>
    <w:rsid w:val="006878C6"/>
    <w:rsid w:val="006908A2"/>
    <w:rsid w:val="00690E05"/>
    <w:rsid w:val="00692571"/>
    <w:rsid w:val="00695959"/>
    <w:rsid w:val="006A24E4"/>
    <w:rsid w:val="006A2D7B"/>
    <w:rsid w:val="006A3FEA"/>
    <w:rsid w:val="006A55F1"/>
    <w:rsid w:val="006B1E26"/>
    <w:rsid w:val="006B20FE"/>
    <w:rsid w:val="006C0EBB"/>
    <w:rsid w:val="006C2096"/>
    <w:rsid w:val="006C35D2"/>
    <w:rsid w:val="006C3DF0"/>
    <w:rsid w:val="006C52F1"/>
    <w:rsid w:val="006C6AAE"/>
    <w:rsid w:val="006C6B70"/>
    <w:rsid w:val="006C6BFE"/>
    <w:rsid w:val="006C7AFA"/>
    <w:rsid w:val="006D57F4"/>
    <w:rsid w:val="006D70FA"/>
    <w:rsid w:val="006D76F8"/>
    <w:rsid w:val="006E13D7"/>
    <w:rsid w:val="006E156D"/>
    <w:rsid w:val="006E16B5"/>
    <w:rsid w:val="006E18EA"/>
    <w:rsid w:val="006E271C"/>
    <w:rsid w:val="006E447D"/>
    <w:rsid w:val="006E4DC9"/>
    <w:rsid w:val="006E69B3"/>
    <w:rsid w:val="006F160B"/>
    <w:rsid w:val="007000C2"/>
    <w:rsid w:val="00706B90"/>
    <w:rsid w:val="0071103B"/>
    <w:rsid w:val="007124FB"/>
    <w:rsid w:val="0071270F"/>
    <w:rsid w:val="00717C63"/>
    <w:rsid w:val="00720658"/>
    <w:rsid w:val="00722E96"/>
    <w:rsid w:val="00724860"/>
    <w:rsid w:val="007337FE"/>
    <w:rsid w:val="00733850"/>
    <w:rsid w:val="007351E2"/>
    <w:rsid w:val="00736EEC"/>
    <w:rsid w:val="00737240"/>
    <w:rsid w:val="00745465"/>
    <w:rsid w:val="007473FA"/>
    <w:rsid w:val="007511C0"/>
    <w:rsid w:val="007524EF"/>
    <w:rsid w:val="007540F0"/>
    <w:rsid w:val="00757F35"/>
    <w:rsid w:val="00760195"/>
    <w:rsid w:val="00762E70"/>
    <w:rsid w:val="007648FC"/>
    <w:rsid w:val="00764933"/>
    <w:rsid w:val="00764CC5"/>
    <w:rsid w:val="0076514F"/>
    <w:rsid w:val="007658C8"/>
    <w:rsid w:val="00765CE9"/>
    <w:rsid w:val="0076696C"/>
    <w:rsid w:val="00770824"/>
    <w:rsid w:val="00776A46"/>
    <w:rsid w:val="0078362C"/>
    <w:rsid w:val="00784279"/>
    <w:rsid w:val="00784AAB"/>
    <w:rsid w:val="00785675"/>
    <w:rsid w:val="007856ED"/>
    <w:rsid w:val="00786EFB"/>
    <w:rsid w:val="00787650"/>
    <w:rsid w:val="00792E2E"/>
    <w:rsid w:val="0079449A"/>
    <w:rsid w:val="00796A06"/>
    <w:rsid w:val="00796CFF"/>
    <w:rsid w:val="007A200D"/>
    <w:rsid w:val="007A3453"/>
    <w:rsid w:val="007A4552"/>
    <w:rsid w:val="007B05C3"/>
    <w:rsid w:val="007B07D0"/>
    <w:rsid w:val="007B1524"/>
    <w:rsid w:val="007B2984"/>
    <w:rsid w:val="007B2B7C"/>
    <w:rsid w:val="007B2D56"/>
    <w:rsid w:val="007B3B07"/>
    <w:rsid w:val="007B57D1"/>
    <w:rsid w:val="007C0FB9"/>
    <w:rsid w:val="007C1C4E"/>
    <w:rsid w:val="007C321B"/>
    <w:rsid w:val="007C375A"/>
    <w:rsid w:val="007C412F"/>
    <w:rsid w:val="007C634B"/>
    <w:rsid w:val="007D15BC"/>
    <w:rsid w:val="007D1806"/>
    <w:rsid w:val="007D3698"/>
    <w:rsid w:val="007D39EC"/>
    <w:rsid w:val="007E36AA"/>
    <w:rsid w:val="007E4253"/>
    <w:rsid w:val="007F6D39"/>
    <w:rsid w:val="007F7E95"/>
    <w:rsid w:val="007F7FD4"/>
    <w:rsid w:val="0080021E"/>
    <w:rsid w:val="008014E7"/>
    <w:rsid w:val="00803E78"/>
    <w:rsid w:val="0080716E"/>
    <w:rsid w:val="008114E4"/>
    <w:rsid w:val="00813341"/>
    <w:rsid w:val="0081536C"/>
    <w:rsid w:val="00815D77"/>
    <w:rsid w:val="0081791D"/>
    <w:rsid w:val="00817D30"/>
    <w:rsid w:val="00817D9D"/>
    <w:rsid w:val="00817FB2"/>
    <w:rsid w:val="008219A8"/>
    <w:rsid w:val="00825F92"/>
    <w:rsid w:val="0082617D"/>
    <w:rsid w:val="00827943"/>
    <w:rsid w:val="00836451"/>
    <w:rsid w:val="00836ADB"/>
    <w:rsid w:val="008414B4"/>
    <w:rsid w:val="00843893"/>
    <w:rsid w:val="00843C4B"/>
    <w:rsid w:val="00845B14"/>
    <w:rsid w:val="00846779"/>
    <w:rsid w:val="0085032A"/>
    <w:rsid w:val="00850A58"/>
    <w:rsid w:val="00850CD6"/>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91BC8"/>
    <w:rsid w:val="00893D33"/>
    <w:rsid w:val="00895D7F"/>
    <w:rsid w:val="00896506"/>
    <w:rsid w:val="0089666C"/>
    <w:rsid w:val="0089726A"/>
    <w:rsid w:val="008A39AD"/>
    <w:rsid w:val="008A3A03"/>
    <w:rsid w:val="008A40D0"/>
    <w:rsid w:val="008A4CF0"/>
    <w:rsid w:val="008A62C0"/>
    <w:rsid w:val="008B0CA2"/>
    <w:rsid w:val="008B2888"/>
    <w:rsid w:val="008B28D6"/>
    <w:rsid w:val="008B4589"/>
    <w:rsid w:val="008B4AD5"/>
    <w:rsid w:val="008B5575"/>
    <w:rsid w:val="008B5F68"/>
    <w:rsid w:val="008C6101"/>
    <w:rsid w:val="008D04D4"/>
    <w:rsid w:val="008D1B95"/>
    <w:rsid w:val="008D243B"/>
    <w:rsid w:val="008D2D83"/>
    <w:rsid w:val="008D425A"/>
    <w:rsid w:val="008E1AD3"/>
    <w:rsid w:val="008E28D3"/>
    <w:rsid w:val="008E3156"/>
    <w:rsid w:val="008E4221"/>
    <w:rsid w:val="008F0FAA"/>
    <w:rsid w:val="008F157A"/>
    <w:rsid w:val="008F1A86"/>
    <w:rsid w:val="008F5916"/>
    <w:rsid w:val="008F69CE"/>
    <w:rsid w:val="008F72B3"/>
    <w:rsid w:val="008F7326"/>
    <w:rsid w:val="0090047F"/>
    <w:rsid w:val="009052A8"/>
    <w:rsid w:val="0090531C"/>
    <w:rsid w:val="00911E30"/>
    <w:rsid w:val="00912317"/>
    <w:rsid w:val="009127DC"/>
    <w:rsid w:val="00914464"/>
    <w:rsid w:val="00916ADE"/>
    <w:rsid w:val="009173B2"/>
    <w:rsid w:val="00920584"/>
    <w:rsid w:val="009229E5"/>
    <w:rsid w:val="00926D8A"/>
    <w:rsid w:val="00927CAF"/>
    <w:rsid w:val="00932184"/>
    <w:rsid w:val="00933577"/>
    <w:rsid w:val="009338D4"/>
    <w:rsid w:val="009342B8"/>
    <w:rsid w:val="00934CEC"/>
    <w:rsid w:val="00935A7E"/>
    <w:rsid w:val="009363B2"/>
    <w:rsid w:val="0093786B"/>
    <w:rsid w:val="00941351"/>
    <w:rsid w:val="00943466"/>
    <w:rsid w:val="00945C66"/>
    <w:rsid w:val="00946338"/>
    <w:rsid w:val="009515B7"/>
    <w:rsid w:val="009541D0"/>
    <w:rsid w:val="0096081F"/>
    <w:rsid w:val="00961497"/>
    <w:rsid w:val="009627D5"/>
    <w:rsid w:val="009648A7"/>
    <w:rsid w:val="009648AF"/>
    <w:rsid w:val="00964B0A"/>
    <w:rsid w:val="0096738B"/>
    <w:rsid w:val="009706E6"/>
    <w:rsid w:val="00975A02"/>
    <w:rsid w:val="00976857"/>
    <w:rsid w:val="0097712E"/>
    <w:rsid w:val="00980EDB"/>
    <w:rsid w:val="00982997"/>
    <w:rsid w:val="00983BBD"/>
    <w:rsid w:val="009846EA"/>
    <w:rsid w:val="009858DD"/>
    <w:rsid w:val="0098648C"/>
    <w:rsid w:val="009869D5"/>
    <w:rsid w:val="00990B12"/>
    <w:rsid w:val="00991087"/>
    <w:rsid w:val="00991D7D"/>
    <w:rsid w:val="009931E7"/>
    <w:rsid w:val="009968A4"/>
    <w:rsid w:val="009A25E0"/>
    <w:rsid w:val="009A2CA0"/>
    <w:rsid w:val="009A3F5C"/>
    <w:rsid w:val="009A4B28"/>
    <w:rsid w:val="009A78E9"/>
    <w:rsid w:val="009B0E6E"/>
    <w:rsid w:val="009B272F"/>
    <w:rsid w:val="009B37CB"/>
    <w:rsid w:val="009C074B"/>
    <w:rsid w:val="009C35CA"/>
    <w:rsid w:val="009C3987"/>
    <w:rsid w:val="009C3C90"/>
    <w:rsid w:val="009C4CDA"/>
    <w:rsid w:val="009C78DD"/>
    <w:rsid w:val="009D0518"/>
    <w:rsid w:val="009D1824"/>
    <w:rsid w:val="009D1FC8"/>
    <w:rsid w:val="009D3B2B"/>
    <w:rsid w:val="009D7A68"/>
    <w:rsid w:val="009E0048"/>
    <w:rsid w:val="009E199E"/>
    <w:rsid w:val="009E37DF"/>
    <w:rsid w:val="009E42E0"/>
    <w:rsid w:val="009F3720"/>
    <w:rsid w:val="009F5A82"/>
    <w:rsid w:val="009F6625"/>
    <w:rsid w:val="00A0154B"/>
    <w:rsid w:val="00A0393C"/>
    <w:rsid w:val="00A03E17"/>
    <w:rsid w:val="00A03FFB"/>
    <w:rsid w:val="00A077B7"/>
    <w:rsid w:val="00A07C7D"/>
    <w:rsid w:val="00A10702"/>
    <w:rsid w:val="00A132FE"/>
    <w:rsid w:val="00A20FA8"/>
    <w:rsid w:val="00A216C5"/>
    <w:rsid w:val="00A231F2"/>
    <w:rsid w:val="00A26392"/>
    <w:rsid w:val="00A30919"/>
    <w:rsid w:val="00A31CDC"/>
    <w:rsid w:val="00A35976"/>
    <w:rsid w:val="00A405A6"/>
    <w:rsid w:val="00A41BC1"/>
    <w:rsid w:val="00A422FE"/>
    <w:rsid w:val="00A4366D"/>
    <w:rsid w:val="00A4563E"/>
    <w:rsid w:val="00A4594C"/>
    <w:rsid w:val="00A46166"/>
    <w:rsid w:val="00A51D85"/>
    <w:rsid w:val="00A524DD"/>
    <w:rsid w:val="00A5432F"/>
    <w:rsid w:val="00A57E19"/>
    <w:rsid w:val="00A6489A"/>
    <w:rsid w:val="00A65786"/>
    <w:rsid w:val="00A67214"/>
    <w:rsid w:val="00A7143F"/>
    <w:rsid w:val="00A74BDE"/>
    <w:rsid w:val="00A76E07"/>
    <w:rsid w:val="00A811DD"/>
    <w:rsid w:val="00A83DC7"/>
    <w:rsid w:val="00A85C45"/>
    <w:rsid w:val="00A86B01"/>
    <w:rsid w:val="00A948B8"/>
    <w:rsid w:val="00A94BFE"/>
    <w:rsid w:val="00AA1632"/>
    <w:rsid w:val="00AA3E64"/>
    <w:rsid w:val="00AA3F69"/>
    <w:rsid w:val="00AA420F"/>
    <w:rsid w:val="00AA46C7"/>
    <w:rsid w:val="00AA5AC4"/>
    <w:rsid w:val="00AB0B15"/>
    <w:rsid w:val="00AB118D"/>
    <w:rsid w:val="00AB2FE5"/>
    <w:rsid w:val="00AB3C92"/>
    <w:rsid w:val="00AB5068"/>
    <w:rsid w:val="00AB59BC"/>
    <w:rsid w:val="00AB72A0"/>
    <w:rsid w:val="00AB7C7F"/>
    <w:rsid w:val="00AC150F"/>
    <w:rsid w:val="00AC5AEC"/>
    <w:rsid w:val="00AD368E"/>
    <w:rsid w:val="00AD47D1"/>
    <w:rsid w:val="00AE1DE9"/>
    <w:rsid w:val="00AE3669"/>
    <w:rsid w:val="00AE3696"/>
    <w:rsid w:val="00AE46FF"/>
    <w:rsid w:val="00AE5E3C"/>
    <w:rsid w:val="00AE7437"/>
    <w:rsid w:val="00AE7977"/>
    <w:rsid w:val="00AF04FC"/>
    <w:rsid w:val="00AF0B8A"/>
    <w:rsid w:val="00AF1853"/>
    <w:rsid w:val="00AF42DB"/>
    <w:rsid w:val="00AF4D33"/>
    <w:rsid w:val="00AF66F4"/>
    <w:rsid w:val="00AF6FFF"/>
    <w:rsid w:val="00AF7F81"/>
    <w:rsid w:val="00B00821"/>
    <w:rsid w:val="00B00F99"/>
    <w:rsid w:val="00B0353F"/>
    <w:rsid w:val="00B049ED"/>
    <w:rsid w:val="00B04E7F"/>
    <w:rsid w:val="00B056EC"/>
    <w:rsid w:val="00B05AEA"/>
    <w:rsid w:val="00B05F93"/>
    <w:rsid w:val="00B06768"/>
    <w:rsid w:val="00B06CBE"/>
    <w:rsid w:val="00B11D1B"/>
    <w:rsid w:val="00B1324B"/>
    <w:rsid w:val="00B17F5C"/>
    <w:rsid w:val="00B22D75"/>
    <w:rsid w:val="00B262E6"/>
    <w:rsid w:val="00B2695A"/>
    <w:rsid w:val="00B30AA8"/>
    <w:rsid w:val="00B3543C"/>
    <w:rsid w:val="00B37E7A"/>
    <w:rsid w:val="00B43623"/>
    <w:rsid w:val="00B4386B"/>
    <w:rsid w:val="00B43E5C"/>
    <w:rsid w:val="00B43FD5"/>
    <w:rsid w:val="00B464A1"/>
    <w:rsid w:val="00B5075A"/>
    <w:rsid w:val="00B51C47"/>
    <w:rsid w:val="00B53393"/>
    <w:rsid w:val="00B5359A"/>
    <w:rsid w:val="00B553F2"/>
    <w:rsid w:val="00B5754E"/>
    <w:rsid w:val="00B57760"/>
    <w:rsid w:val="00B65167"/>
    <w:rsid w:val="00B678E6"/>
    <w:rsid w:val="00B67BD6"/>
    <w:rsid w:val="00B709D2"/>
    <w:rsid w:val="00B729CB"/>
    <w:rsid w:val="00B72ED8"/>
    <w:rsid w:val="00B762BE"/>
    <w:rsid w:val="00B7763C"/>
    <w:rsid w:val="00B85CD0"/>
    <w:rsid w:val="00B928A3"/>
    <w:rsid w:val="00B96460"/>
    <w:rsid w:val="00B971FA"/>
    <w:rsid w:val="00B973DE"/>
    <w:rsid w:val="00BA2D01"/>
    <w:rsid w:val="00BA4E80"/>
    <w:rsid w:val="00BB1BB2"/>
    <w:rsid w:val="00BB1D55"/>
    <w:rsid w:val="00BB3833"/>
    <w:rsid w:val="00BB3B62"/>
    <w:rsid w:val="00BB5226"/>
    <w:rsid w:val="00BB59FF"/>
    <w:rsid w:val="00BC19EC"/>
    <w:rsid w:val="00BC3DD3"/>
    <w:rsid w:val="00BC5736"/>
    <w:rsid w:val="00BC60B1"/>
    <w:rsid w:val="00BC6295"/>
    <w:rsid w:val="00BC6C98"/>
    <w:rsid w:val="00BD2916"/>
    <w:rsid w:val="00BD493E"/>
    <w:rsid w:val="00BD7738"/>
    <w:rsid w:val="00BE068F"/>
    <w:rsid w:val="00BE0CDE"/>
    <w:rsid w:val="00BE233E"/>
    <w:rsid w:val="00BE2DED"/>
    <w:rsid w:val="00BE496C"/>
    <w:rsid w:val="00BE528B"/>
    <w:rsid w:val="00BE56C0"/>
    <w:rsid w:val="00BE64D0"/>
    <w:rsid w:val="00BF0249"/>
    <w:rsid w:val="00BF1FF3"/>
    <w:rsid w:val="00C05E8E"/>
    <w:rsid w:val="00C06A50"/>
    <w:rsid w:val="00C12A00"/>
    <w:rsid w:val="00C15F71"/>
    <w:rsid w:val="00C21720"/>
    <w:rsid w:val="00C21D7E"/>
    <w:rsid w:val="00C22602"/>
    <w:rsid w:val="00C241B4"/>
    <w:rsid w:val="00C2453A"/>
    <w:rsid w:val="00C24E72"/>
    <w:rsid w:val="00C27C93"/>
    <w:rsid w:val="00C3106A"/>
    <w:rsid w:val="00C317C8"/>
    <w:rsid w:val="00C33D67"/>
    <w:rsid w:val="00C35CED"/>
    <w:rsid w:val="00C435FA"/>
    <w:rsid w:val="00C46791"/>
    <w:rsid w:val="00C47A8D"/>
    <w:rsid w:val="00C51A43"/>
    <w:rsid w:val="00C51E74"/>
    <w:rsid w:val="00C529E3"/>
    <w:rsid w:val="00C531F4"/>
    <w:rsid w:val="00C53731"/>
    <w:rsid w:val="00C538C3"/>
    <w:rsid w:val="00C55F85"/>
    <w:rsid w:val="00C562B3"/>
    <w:rsid w:val="00C573AF"/>
    <w:rsid w:val="00C57C9A"/>
    <w:rsid w:val="00C60A01"/>
    <w:rsid w:val="00C63A2D"/>
    <w:rsid w:val="00C64BA4"/>
    <w:rsid w:val="00C66353"/>
    <w:rsid w:val="00C7283B"/>
    <w:rsid w:val="00C73173"/>
    <w:rsid w:val="00C732D5"/>
    <w:rsid w:val="00C75AE0"/>
    <w:rsid w:val="00C76B45"/>
    <w:rsid w:val="00C808D1"/>
    <w:rsid w:val="00C814B7"/>
    <w:rsid w:val="00C82C32"/>
    <w:rsid w:val="00C835ED"/>
    <w:rsid w:val="00C86423"/>
    <w:rsid w:val="00C86835"/>
    <w:rsid w:val="00C86AB6"/>
    <w:rsid w:val="00C87A60"/>
    <w:rsid w:val="00C91767"/>
    <w:rsid w:val="00C93761"/>
    <w:rsid w:val="00C959E8"/>
    <w:rsid w:val="00C95C3A"/>
    <w:rsid w:val="00C9613C"/>
    <w:rsid w:val="00C963B9"/>
    <w:rsid w:val="00C9780E"/>
    <w:rsid w:val="00CA2983"/>
    <w:rsid w:val="00CA2FEB"/>
    <w:rsid w:val="00CA3367"/>
    <w:rsid w:val="00CA3670"/>
    <w:rsid w:val="00CA40DC"/>
    <w:rsid w:val="00CA40F0"/>
    <w:rsid w:val="00CA4BCC"/>
    <w:rsid w:val="00CA7661"/>
    <w:rsid w:val="00CB05C8"/>
    <w:rsid w:val="00CB5F8D"/>
    <w:rsid w:val="00CC1EED"/>
    <w:rsid w:val="00CC236D"/>
    <w:rsid w:val="00CC472D"/>
    <w:rsid w:val="00CD3A92"/>
    <w:rsid w:val="00CD73C7"/>
    <w:rsid w:val="00CD7D90"/>
    <w:rsid w:val="00CE15DC"/>
    <w:rsid w:val="00CE1E7D"/>
    <w:rsid w:val="00CE3956"/>
    <w:rsid w:val="00CE4438"/>
    <w:rsid w:val="00CE773E"/>
    <w:rsid w:val="00CF13D7"/>
    <w:rsid w:val="00CF1A78"/>
    <w:rsid w:val="00CF32E0"/>
    <w:rsid w:val="00CF4760"/>
    <w:rsid w:val="00CF4C20"/>
    <w:rsid w:val="00CF52EC"/>
    <w:rsid w:val="00CF7F44"/>
    <w:rsid w:val="00D00465"/>
    <w:rsid w:val="00D04C12"/>
    <w:rsid w:val="00D0566A"/>
    <w:rsid w:val="00D1125F"/>
    <w:rsid w:val="00D1462B"/>
    <w:rsid w:val="00D16366"/>
    <w:rsid w:val="00D16F04"/>
    <w:rsid w:val="00D23079"/>
    <w:rsid w:val="00D232F7"/>
    <w:rsid w:val="00D2541B"/>
    <w:rsid w:val="00D25A87"/>
    <w:rsid w:val="00D26A00"/>
    <w:rsid w:val="00D2755C"/>
    <w:rsid w:val="00D27F16"/>
    <w:rsid w:val="00D357E1"/>
    <w:rsid w:val="00D36983"/>
    <w:rsid w:val="00D405D8"/>
    <w:rsid w:val="00D41720"/>
    <w:rsid w:val="00D45DC1"/>
    <w:rsid w:val="00D500B7"/>
    <w:rsid w:val="00D50122"/>
    <w:rsid w:val="00D519AF"/>
    <w:rsid w:val="00D52704"/>
    <w:rsid w:val="00D6085C"/>
    <w:rsid w:val="00D60A67"/>
    <w:rsid w:val="00D61C18"/>
    <w:rsid w:val="00D644D3"/>
    <w:rsid w:val="00D6458A"/>
    <w:rsid w:val="00D66FF4"/>
    <w:rsid w:val="00D67925"/>
    <w:rsid w:val="00D70D08"/>
    <w:rsid w:val="00D713AA"/>
    <w:rsid w:val="00D72C77"/>
    <w:rsid w:val="00D72D06"/>
    <w:rsid w:val="00D771F8"/>
    <w:rsid w:val="00D830EC"/>
    <w:rsid w:val="00D8553D"/>
    <w:rsid w:val="00D90F85"/>
    <w:rsid w:val="00DA4786"/>
    <w:rsid w:val="00DA4DA5"/>
    <w:rsid w:val="00DA514B"/>
    <w:rsid w:val="00DA5B3B"/>
    <w:rsid w:val="00DB02E3"/>
    <w:rsid w:val="00DB074A"/>
    <w:rsid w:val="00DB1E71"/>
    <w:rsid w:val="00DB41AB"/>
    <w:rsid w:val="00DB7F80"/>
    <w:rsid w:val="00DC1DDE"/>
    <w:rsid w:val="00DC36ED"/>
    <w:rsid w:val="00DC4B0F"/>
    <w:rsid w:val="00DD1843"/>
    <w:rsid w:val="00DD1F7F"/>
    <w:rsid w:val="00DD298D"/>
    <w:rsid w:val="00DD4606"/>
    <w:rsid w:val="00DD5637"/>
    <w:rsid w:val="00DD60BB"/>
    <w:rsid w:val="00DD6EB9"/>
    <w:rsid w:val="00DD7191"/>
    <w:rsid w:val="00DD7C63"/>
    <w:rsid w:val="00DE0D44"/>
    <w:rsid w:val="00DE3459"/>
    <w:rsid w:val="00DE5570"/>
    <w:rsid w:val="00DE6719"/>
    <w:rsid w:val="00DE6A13"/>
    <w:rsid w:val="00DE6B85"/>
    <w:rsid w:val="00DE77EE"/>
    <w:rsid w:val="00DF315A"/>
    <w:rsid w:val="00E009EC"/>
    <w:rsid w:val="00E0521D"/>
    <w:rsid w:val="00E053FD"/>
    <w:rsid w:val="00E058A8"/>
    <w:rsid w:val="00E069CD"/>
    <w:rsid w:val="00E06CCE"/>
    <w:rsid w:val="00E104C2"/>
    <w:rsid w:val="00E107A4"/>
    <w:rsid w:val="00E1217E"/>
    <w:rsid w:val="00E12218"/>
    <w:rsid w:val="00E202DC"/>
    <w:rsid w:val="00E21394"/>
    <w:rsid w:val="00E23D37"/>
    <w:rsid w:val="00E268E3"/>
    <w:rsid w:val="00E32102"/>
    <w:rsid w:val="00E37E79"/>
    <w:rsid w:val="00E41085"/>
    <w:rsid w:val="00E41BC6"/>
    <w:rsid w:val="00E423D2"/>
    <w:rsid w:val="00E525B9"/>
    <w:rsid w:val="00E53934"/>
    <w:rsid w:val="00E55FD4"/>
    <w:rsid w:val="00E571A7"/>
    <w:rsid w:val="00E603AA"/>
    <w:rsid w:val="00E6101E"/>
    <w:rsid w:val="00E638F4"/>
    <w:rsid w:val="00E66755"/>
    <w:rsid w:val="00E76450"/>
    <w:rsid w:val="00E776CB"/>
    <w:rsid w:val="00E83E9F"/>
    <w:rsid w:val="00E845A5"/>
    <w:rsid w:val="00E91692"/>
    <w:rsid w:val="00E93DAC"/>
    <w:rsid w:val="00E9467F"/>
    <w:rsid w:val="00E9492E"/>
    <w:rsid w:val="00EA0E7E"/>
    <w:rsid w:val="00EA1ACA"/>
    <w:rsid w:val="00EA3429"/>
    <w:rsid w:val="00EA3B42"/>
    <w:rsid w:val="00EA4491"/>
    <w:rsid w:val="00EA556A"/>
    <w:rsid w:val="00EB2200"/>
    <w:rsid w:val="00EC0157"/>
    <w:rsid w:val="00EC03DE"/>
    <w:rsid w:val="00EC425A"/>
    <w:rsid w:val="00EC4C4C"/>
    <w:rsid w:val="00ED0045"/>
    <w:rsid w:val="00ED50A9"/>
    <w:rsid w:val="00ED55D3"/>
    <w:rsid w:val="00ED6267"/>
    <w:rsid w:val="00EE2515"/>
    <w:rsid w:val="00EE42C2"/>
    <w:rsid w:val="00EE4B98"/>
    <w:rsid w:val="00EE5FF9"/>
    <w:rsid w:val="00EE63F0"/>
    <w:rsid w:val="00EE6A06"/>
    <w:rsid w:val="00EF01C6"/>
    <w:rsid w:val="00EF07FD"/>
    <w:rsid w:val="00EF1D6D"/>
    <w:rsid w:val="00EF2218"/>
    <w:rsid w:val="00EF7171"/>
    <w:rsid w:val="00EF71DE"/>
    <w:rsid w:val="00EF76F1"/>
    <w:rsid w:val="00EF7D15"/>
    <w:rsid w:val="00EF7E14"/>
    <w:rsid w:val="00F001FC"/>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237D"/>
    <w:rsid w:val="00F55E9A"/>
    <w:rsid w:val="00F567F8"/>
    <w:rsid w:val="00F573F2"/>
    <w:rsid w:val="00F6012C"/>
    <w:rsid w:val="00F60254"/>
    <w:rsid w:val="00F63B4B"/>
    <w:rsid w:val="00F6485C"/>
    <w:rsid w:val="00F64E5B"/>
    <w:rsid w:val="00F66E4C"/>
    <w:rsid w:val="00F67FA2"/>
    <w:rsid w:val="00F724C1"/>
    <w:rsid w:val="00F727F3"/>
    <w:rsid w:val="00F7366B"/>
    <w:rsid w:val="00F74967"/>
    <w:rsid w:val="00F74F97"/>
    <w:rsid w:val="00F77C4C"/>
    <w:rsid w:val="00F80EF7"/>
    <w:rsid w:val="00F820E4"/>
    <w:rsid w:val="00F822ED"/>
    <w:rsid w:val="00F828F1"/>
    <w:rsid w:val="00F84ABE"/>
    <w:rsid w:val="00F8522E"/>
    <w:rsid w:val="00F85EB2"/>
    <w:rsid w:val="00F87EA6"/>
    <w:rsid w:val="00F93790"/>
    <w:rsid w:val="00F94F5A"/>
    <w:rsid w:val="00F957C2"/>
    <w:rsid w:val="00F95FFB"/>
    <w:rsid w:val="00F96C1D"/>
    <w:rsid w:val="00F975E2"/>
    <w:rsid w:val="00F97FE3"/>
    <w:rsid w:val="00FA0FBC"/>
    <w:rsid w:val="00FA1925"/>
    <w:rsid w:val="00FA7922"/>
    <w:rsid w:val="00FB15E7"/>
    <w:rsid w:val="00FB2CB9"/>
    <w:rsid w:val="00FB48B9"/>
    <w:rsid w:val="00FB5567"/>
    <w:rsid w:val="00FB6A1F"/>
    <w:rsid w:val="00FC0A50"/>
    <w:rsid w:val="00FC1EC6"/>
    <w:rsid w:val="00FC42B2"/>
    <w:rsid w:val="00FC5E9F"/>
    <w:rsid w:val="00FC6E49"/>
    <w:rsid w:val="00FC7E7B"/>
    <w:rsid w:val="00FD0252"/>
    <w:rsid w:val="00FD1DA5"/>
    <w:rsid w:val="00FD402A"/>
    <w:rsid w:val="00FD5155"/>
    <w:rsid w:val="00FD71B7"/>
    <w:rsid w:val="00FE0E5C"/>
    <w:rsid w:val="00FE13C1"/>
    <w:rsid w:val="00FE50AD"/>
    <w:rsid w:val="00FE5901"/>
    <w:rsid w:val="00FE59BC"/>
    <w:rsid w:val="00FF08B6"/>
    <w:rsid w:val="00FF5166"/>
    <w:rsid w:val="00FF550E"/>
    <w:rsid w:val="00FF5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D3B95D-461C-44AE-9FF3-91182776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link w:val="Nagwek1Znak"/>
    <w:uiPriority w:val="9"/>
    <w:qFormat/>
    <w:rsid w:val="003E4C0B"/>
    <w:pPr>
      <w:widowControl w:val="0"/>
      <w:spacing w:after="0" w:line="240" w:lineRule="auto"/>
      <w:ind w:left="462" w:hanging="360"/>
      <w:outlineLvl w:val="0"/>
    </w:pPr>
    <w:rPr>
      <w:rFonts w:ascii="Arial" w:eastAsia="Arial" w:hAnsi="Arial" w:cs="Arial"/>
      <w:b/>
      <w:bCs/>
      <w:sz w:val="24"/>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7"/>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nhideWhenUsed/>
    <w:rsid w:val="00D519AF"/>
    <w:pPr>
      <w:tabs>
        <w:tab w:val="center" w:pos="4536"/>
        <w:tab w:val="right" w:pos="9072"/>
      </w:tabs>
    </w:pPr>
    <w:rPr>
      <w:lang w:val="x-none"/>
    </w:rPr>
  </w:style>
  <w:style w:type="character" w:customStyle="1" w:styleId="NagwekZnak">
    <w:name w:val="Nagłówek Znak"/>
    <w:link w:val="Nagwek"/>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ierozpoznanawzmianka">
    <w:name w:val="Nierozpoznana wzmianka"/>
    <w:uiPriority w:val="99"/>
    <w:semiHidden/>
    <w:unhideWhenUsed/>
    <w:rsid w:val="006C3DF0"/>
    <w:rPr>
      <w:color w:val="808080"/>
      <w:shd w:val="clear" w:color="auto" w:fill="E6E6E6"/>
    </w:rPr>
  </w:style>
  <w:style w:type="character" w:customStyle="1" w:styleId="Nagwek1Znak">
    <w:name w:val="Nagłówek 1 Znak"/>
    <w:basedOn w:val="Domylnaczcionkaakapitu"/>
    <w:link w:val="Nagwek1"/>
    <w:uiPriority w:val="9"/>
    <w:rsid w:val="003E4C0B"/>
    <w:rPr>
      <w:rFonts w:ascii="Arial" w:eastAsia="Arial" w:hAnsi="Arial" w:cs="Arial"/>
      <w:b/>
      <w:bCs/>
      <w:sz w:val="24"/>
      <w:szCs w:val="24"/>
      <w:lang w:eastAsia="en-US"/>
    </w:rPr>
  </w:style>
  <w:style w:type="paragraph" w:styleId="Nagwekspisutreci">
    <w:name w:val="TOC Heading"/>
    <w:basedOn w:val="Nagwek1"/>
    <w:next w:val="Normalny"/>
    <w:uiPriority w:val="39"/>
    <w:unhideWhenUsed/>
    <w:qFormat/>
    <w:rsid w:val="00850CD6"/>
    <w:pPr>
      <w:keepNext/>
      <w:keepLines/>
      <w:widowControl/>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850CD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malopolska.pl"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rpo.malopols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D020C-D15E-46AD-AE89-BC41DEA1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4835</Words>
  <Characters>29016</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33784</CharactersWithSpaces>
  <SharedDoc>false</SharedDoc>
  <HLinks>
    <vt:vector size="12" baseType="variant">
      <vt:variant>
        <vt:i4>131085</vt:i4>
      </vt:variant>
      <vt:variant>
        <vt:i4>0</vt:i4>
      </vt:variant>
      <vt:variant>
        <vt:i4>0</vt:i4>
      </vt:variant>
      <vt:variant>
        <vt:i4>5</vt:i4>
      </vt:variant>
      <vt:variant>
        <vt:lpwstr>http://www.rpo.malopolska.pl/</vt:lpwstr>
      </vt:variant>
      <vt:variant>
        <vt:lpwstr/>
      </vt: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Nina Pakuła</cp:lastModifiedBy>
  <cp:revision>25</cp:revision>
  <cp:lastPrinted>2018-02-16T14:39:00Z</cp:lastPrinted>
  <dcterms:created xsi:type="dcterms:W3CDTF">2019-02-15T10:40:00Z</dcterms:created>
  <dcterms:modified xsi:type="dcterms:W3CDTF">2019-03-18T09:27:00Z</dcterms:modified>
</cp:coreProperties>
</file>